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22DAF3F7" w:rsidR="00B05E71" w:rsidRPr="00A52E55" w:rsidRDefault="00B05E71" w:rsidP="00C87AE9">
      <w:pPr>
        <w:pStyle w:val="xmsonormal"/>
        <w:shd w:val="clear" w:color="auto" w:fill="FFFFFF" w:themeFill="background1"/>
        <w:spacing w:before="0" w:beforeAutospacing="0" w:after="0" w:afterAutospacing="0" w:line="460" w:lineRule="exact"/>
        <w:jc w:val="both"/>
        <w:rPr>
          <w:rFonts w:ascii="Arial" w:eastAsia="Arial" w:hAnsi="Arial" w:cs="Arial"/>
          <w:color w:val="000000"/>
          <w:lang w:val="es-CR" w:eastAsia="es-CR"/>
        </w:rPr>
      </w:pPr>
      <w:r w:rsidRPr="00A52E55">
        <w:rPr>
          <w:rFonts w:ascii="Arial" w:eastAsia="Arial" w:hAnsi="Arial" w:cs="Arial"/>
          <w:b/>
          <w:bCs/>
          <w:color w:val="000000" w:themeColor="text1"/>
          <w:lang w:val="es-CR" w:eastAsia="es-CR"/>
        </w:rPr>
        <w:t>ACTA n°</w:t>
      </w:r>
      <w:r w:rsidR="0065094E" w:rsidRPr="00A52E55">
        <w:rPr>
          <w:rFonts w:ascii="Arial" w:eastAsia="Arial" w:hAnsi="Arial" w:cs="Arial"/>
          <w:b/>
          <w:bCs/>
          <w:color w:val="000000" w:themeColor="text1"/>
          <w:lang w:val="es-CR" w:eastAsia="es-CR"/>
        </w:rPr>
        <w:t>2</w:t>
      </w:r>
      <w:r w:rsidR="00C5605D" w:rsidRPr="00A52E55">
        <w:rPr>
          <w:rFonts w:ascii="Arial" w:eastAsia="Arial" w:hAnsi="Arial" w:cs="Arial"/>
          <w:b/>
          <w:bCs/>
          <w:color w:val="000000" w:themeColor="text1"/>
          <w:lang w:val="es-CR" w:eastAsia="es-CR"/>
        </w:rPr>
        <w:t>6</w:t>
      </w:r>
      <w:r w:rsidRPr="00A52E55">
        <w:rPr>
          <w:rFonts w:ascii="Arial" w:eastAsia="Arial" w:hAnsi="Arial" w:cs="Arial"/>
          <w:b/>
          <w:bCs/>
          <w:color w:val="000000" w:themeColor="text1"/>
          <w:lang w:val="es-CR" w:eastAsia="es-CR"/>
        </w:rPr>
        <w:t>-2022</w:t>
      </w:r>
      <w:r w:rsidRPr="00A52E55">
        <w:rPr>
          <w:rFonts w:ascii="Arial" w:eastAsia="Arial" w:hAnsi="Arial" w:cs="Arial"/>
          <w:color w:val="000000" w:themeColor="text1"/>
          <w:lang w:val="es-CR" w:eastAsia="es-CR"/>
        </w:rPr>
        <w:t xml:space="preserve"> correspondiente a la sesión ordinaria celebrada por la Comisión Nacional de Selección y Eliminación de Documentos de la Dirección General del Archivo Nacional, a las ocho horas y treinta minutos del </w:t>
      </w:r>
      <w:r w:rsidR="00C5605D" w:rsidRPr="00A52E55">
        <w:rPr>
          <w:rFonts w:ascii="Arial" w:eastAsia="Arial" w:hAnsi="Arial" w:cs="Arial"/>
          <w:color w:val="000000" w:themeColor="text1"/>
          <w:lang w:val="es-CR" w:eastAsia="es-CR"/>
        </w:rPr>
        <w:t>s</w:t>
      </w:r>
      <w:ins w:id="0" w:author="Gabriela Moya Jiménez" w:date="2022-10-24T11:06:00Z">
        <w:r w:rsidR="003D365C">
          <w:rPr>
            <w:rFonts w:ascii="Arial" w:eastAsia="Arial" w:hAnsi="Arial" w:cs="Arial"/>
            <w:color w:val="000000" w:themeColor="text1"/>
            <w:lang w:val="es-CR" w:eastAsia="es-CR"/>
          </w:rPr>
          <w:t>eis</w:t>
        </w:r>
      </w:ins>
      <w:del w:id="1" w:author="Gabriela Moya Jiménez" w:date="2022-10-24T11:06:00Z">
        <w:r w:rsidR="00C5605D" w:rsidRPr="00A52E55" w:rsidDel="003D365C">
          <w:rPr>
            <w:rFonts w:ascii="Arial" w:eastAsia="Arial" w:hAnsi="Arial" w:cs="Arial"/>
            <w:color w:val="000000" w:themeColor="text1"/>
            <w:lang w:val="es-CR" w:eastAsia="es-CR"/>
          </w:rPr>
          <w:delText>iete</w:delText>
        </w:r>
      </w:del>
      <w:r w:rsidR="00C5605D" w:rsidRPr="00A52E55">
        <w:rPr>
          <w:rFonts w:ascii="Arial" w:eastAsia="Arial" w:hAnsi="Arial" w:cs="Arial"/>
          <w:color w:val="000000" w:themeColor="text1"/>
          <w:lang w:val="es-CR" w:eastAsia="es-CR"/>
        </w:rPr>
        <w:t xml:space="preserve"> de octubre</w:t>
      </w:r>
      <w:r w:rsidRPr="00A52E55">
        <w:rPr>
          <w:rFonts w:ascii="Arial" w:eastAsia="Arial" w:hAnsi="Arial" w:cs="Arial"/>
          <w:color w:val="000000" w:themeColor="text1"/>
          <w:lang w:val="es-CR" w:eastAsia="es-CR"/>
        </w:rPr>
        <w:t xml:space="preserve"> del dos mil veintidós</w:t>
      </w:r>
      <w:r w:rsidR="00C5605D" w:rsidRPr="00A52E55">
        <w:rPr>
          <w:rFonts w:ascii="Arial" w:eastAsia="Arial" w:hAnsi="Arial" w:cs="Arial"/>
          <w:color w:val="000000" w:themeColor="text1"/>
          <w:lang w:val="es-CR" w:eastAsia="es-CR"/>
        </w:rPr>
        <w:t xml:space="preserve"> en las instalaciones del Archivo Nacional en Zapote, San José</w:t>
      </w:r>
      <w:r w:rsidRPr="00A52E55">
        <w:rPr>
          <w:rFonts w:ascii="Arial" w:eastAsia="Arial" w:hAnsi="Arial" w:cs="Arial"/>
          <w:color w:val="000000" w:themeColor="text1"/>
          <w:lang w:val="es-CR" w:eastAsia="es-CR"/>
        </w:rPr>
        <w:t xml:space="preserve">; presidida por </w:t>
      </w:r>
      <w:r w:rsidR="00C5605D" w:rsidRPr="00A52E55">
        <w:rPr>
          <w:rFonts w:ascii="Arial" w:eastAsia="Arial" w:hAnsi="Arial" w:cs="Arial"/>
          <w:color w:val="000000" w:themeColor="text1"/>
          <w:lang w:val="es-CR" w:eastAsia="es-CR"/>
        </w:rPr>
        <w:t>el señor Javier Gómez Jiménez, jefe del Departamento Archivo Histórico</w:t>
      </w:r>
      <w:r w:rsidRPr="00A52E55">
        <w:rPr>
          <w:rFonts w:ascii="Arial" w:eastAsia="Arial" w:hAnsi="Arial" w:cs="Arial"/>
          <w:color w:val="000000" w:themeColor="text1"/>
          <w:lang w:val="es-CR" w:eastAsia="es-CR"/>
        </w:rPr>
        <w:t xml:space="preserve"> </w:t>
      </w:r>
      <w:r w:rsidR="00C5605D" w:rsidRPr="00A52E55">
        <w:rPr>
          <w:rFonts w:ascii="Arial" w:eastAsia="Arial" w:hAnsi="Arial" w:cs="Arial"/>
          <w:color w:val="000000" w:themeColor="text1"/>
          <w:lang w:val="es-CR" w:eastAsia="es-CR"/>
        </w:rPr>
        <w:t xml:space="preserve">y </w:t>
      </w:r>
      <w:r w:rsidRPr="00A52E55">
        <w:rPr>
          <w:rFonts w:ascii="Arial" w:eastAsia="Arial" w:hAnsi="Arial" w:cs="Arial"/>
          <w:color w:val="000000" w:themeColor="text1"/>
          <w:lang w:val="es-CR" w:eastAsia="es-CR"/>
        </w:rPr>
        <w:t xml:space="preserve">presidente de esta Comisión Nacional, con la asistencia de las siguientes personas miembros: </w:t>
      </w:r>
      <w:r w:rsidR="00CE737B" w:rsidRPr="00A52E55">
        <w:rPr>
          <w:rFonts w:ascii="Arial" w:eastAsia="Arial" w:hAnsi="Arial" w:cs="Arial"/>
          <w:color w:val="000000" w:themeColor="text1"/>
          <w:lang w:val="es-CR" w:eastAsia="es-CR"/>
        </w:rPr>
        <w:t xml:space="preserve">Gabriela Moya Jiménez, técnica nombrada por la Dirección General y secretaria de esta Comisión Nacional quien </w:t>
      </w:r>
      <w:r w:rsidR="00AF3001" w:rsidRPr="00A52E55">
        <w:rPr>
          <w:rFonts w:ascii="Arial" w:eastAsia="Arial" w:hAnsi="Arial" w:cs="Arial"/>
          <w:color w:val="000000" w:themeColor="text1"/>
          <w:lang w:val="es-CR" w:eastAsia="es-CR"/>
        </w:rPr>
        <w:t>l</w:t>
      </w:r>
      <w:bookmarkStart w:id="2" w:name="_GoBack"/>
      <w:bookmarkEnd w:id="2"/>
      <w:r w:rsidR="00AF3001" w:rsidRPr="00A52E55">
        <w:rPr>
          <w:rFonts w:ascii="Arial" w:eastAsia="Arial" w:hAnsi="Arial" w:cs="Arial"/>
          <w:color w:val="000000" w:themeColor="text1"/>
          <w:lang w:val="es-CR" w:eastAsia="es-CR"/>
        </w:rPr>
        <w:t>evanta el</w:t>
      </w:r>
      <w:r w:rsidR="00CE737B" w:rsidRPr="00A52E55">
        <w:rPr>
          <w:rFonts w:ascii="Arial" w:eastAsia="Arial" w:hAnsi="Arial" w:cs="Arial"/>
          <w:color w:val="000000" w:themeColor="text1"/>
          <w:lang w:val="es-CR" w:eastAsia="es-CR"/>
        </w:rPr>
        <w:t xml:space="preserve"> acta</w:t>
      </w:r>
      <w:r w:rsidR="00757F5D" w:rsidRPr="00A52E55">
        <w:rPr>
          <w:rFonts w:ascii="Arial" w:eastAsia="Arial" w:hAnsi="Arial" w:cs="Arial"/>
          <w:color w:val="000000" w:themeColor="text1"/>
          <w:lang w:val="es-CR" w:eastAsia="es-CR"/>
        </w:rPr>
        <w:t>;</w:t>
      </w:r>
      <w:r w:rsidR="00CE737B" w:rsidRPr="00A52E55">
        <w:rPr>
          <w:rFonts w:ascii="Arial" w:eastAsia="Arial" w:hAnsi="Arial" w:cs="Arial"/>
          <w:color w:val="000000" w:themeColor="text1"/>
          <w:lang w:val="es-CR" w:eastAsia="es-CR"/>
        </w:rPr>
        <w:t xml:space="preserve"> </w:t>
      </w:r>
      <w:r w:rsidR="003B5F07" w:rsidRPr="00A52E55">
        <w:rPr>
          <w:rFonts w:ascii="Arial" w:eastAsia="Arial" w:hAnsi="Arial" w:cs="Arial"/>
          <w:color w:val="000000" w:themeColor="text1"/>
          <w:lang w:val="es-CR" w:eastAsia="es-CR"/>
        </w:rPr>
        <w:t>Marco Garita Mondragón, historiador nombrado por la Junta Administrativa</w:t>
      </w:r>
      <w:r w:rsidR="00AF3001" w:rsidRPr="00A52E55">
        <w:rPr>
          <w:rFonts w:ascii="Arial" w:eastAsia="Arial" w:hAnsi="Arial" w:cs="Arial"/>
          <w:color w:val="000000" w:themeColor="text1"/>
          <w:lang w:val="es-CR" w:eastAsia="es-CR"/>
        </w:rPr>
        <w:t xml:space="preserve"> del Archivo Nacional</w:t>
      </w:r>
      <w:r w:rsidR="00D006D4" w:rsidRPr="00A52E55">
        <w:rPr>
          <w:rFonts w:ascii="Arial" w:eastAsia="Arial" w:hAnsi="Arial" w:cs="Arial"/>
          <w:color w:val="000000" w:themeColor="text1"/>
          <w:lang w:val="es-CR" w:eastAsia="es-CR"/>
        </w:rPr>
        <w:t xml:space="preserve">, </w:t>
      </w:r>
      <w:r w:rsidR="001C2D59" w:rsidRPr="00A52E55">
        <w:rPr>
          <w:rFonts w:ascii="Arial" w:eastAsia="Arial" w:hAnsi="Arial" w:cs="Arial"/>
          <w:color w:val="000000" w:themeColor="text1"/>
          <w:lang w:val="es-CR" w:eastAsia="es-CR"/>
        </w:rPr>
        <w:t xml:space="preserve">Esteban Cabezas </w:t>
      </w:r>
      <w:r w:rsidR="00757F5D" w:rsidRPr="00A52E55">
        <w:rPr>
          <w:rFonts w:ascii="Arial" w:eastAsia="Arial" w:hAnsi="Arial" w:cs="Arial"/>
          <w:color w:val="000000" w:themeColor="text1"/>
          <w:lang w:val="es-CR" w:eastAsia="es-CR"/>
        </w:rPr>
        <w:t>Bolaños, encargado</w:t>
      </w:r>
      <w:r w:rsidR="00A9249C" w:rsidRPr="00A52E55">
        <w:rPr>
          <w:rFonts w:ascii="Arial" w:eastAsia="Arial" w:hAnsi="Arial" w:cs="Arial"/>
          <w:color w:val="000000" w:themeColor="text1"/>
          <w:lang w:val="es-CR" w:eastAsia="es-CR"/>
        </w:rPr>
        <w:t xml:space="preserve"> del Archivo Central del </w:t>
      </w:r>
      <w:r w:rsidR="00757F5D" w:rsidRPr="00A52E55">
        <w:rPr>
          <w:rFonts w:ascii="Arial" w:eastAsia="Arial" w:hAnsi="Arial" w:cs="Arial"/>
          <w:color w:val="000000" w:themeColor="text1"/>
          <w:lang w:val="es-CR" w:eastAsia="es-CR"/>
        </w:rPr>
        <w:t xml:space="preserve">Ministerio de Cultura y Juventud; Wendy Martínez Jiménez, </w:t>
      </w:r>
      <w:r w:rsidR="00A9249C" w:rsidRPr="00A52E55">
        <w:rPr>
          <w:rFonts w:ascii="Arial" w:eastAsia="Arial" w:hAnsi="Arial" w:cs="Arial"/>
          <w:color w:val="000000" w:themeColor="text1"/>
          <w:lang w:val="es-CR" w:eastAsia="es-CR"/>
        </w:rPr>
        <w:t>encargad</w:t>
      </w:r>
      <w:r w:rsidR="00757F5D" w:rsidRPr="00A52E55">
        <w:rPr>
          <w:rFonts w:ascii="Arial" w:eastAsia="Arial" w:hAnsi="Arial" w:cs="Arial"/>
          <w:color w:val="000000" w:themeColor="text1"/>
          <w:lang w:val="es-CR" w:eastAsia="es-CR"/>
        </w:rPr>
        <w:t>a</w:t>
      </w:r>
      <w:r w:rsidR="00A9249C" w:rsidRPr="00A52E55">
        <w:rPr>
          <w:rFonts w:ascii="Arial" w:eastAsia="Arial" w:hAnsi="Arial" w:cs="Arial"/>
          <w:color w:val="000000" w:themeColor="text1"/>
          <w:lang w:val="es-CR" w:eastAsia="es-CR"/>
        </w:rPr>
        <w:t xml:space="preserve"> de</w:t>
      </w:r>
      <w:r w:rsidR="002B678C" w:rsidRPr="00A52E55">
        <w:rPr>
          <w:rFonts w:ascii="Arial" w:eastAsia="Arial" w:hAnsi="Arial" w:cs="Arial"/>
          <w:color w:val="000000" w:themeColor="text1"/>
          <w:lang w:val="es-CR" w:eastAsia="es-CR"/>
        </w:rPr>
        <w:t>l</w:t>
      </w:r>
      <w:r w:rsidR="00A9249C" w:rsidRPr="00A52E55">
        <w:rPr>
          <w:rFonts w:ascii="Arial" w:eastAsia="Arial" w:hAnsi="Arial" w:cs="Arial"/>
          <w:color w:val="000000" w:themeColor="text1"/>
          <w:lang w:val="es-CR" w:eastAsia="es-CR"/>
        </w:rPr>
        <w:t xml:space="preserve"> Archivo </w:t>
      </w:r>
      <w:r w:rsidR="00757F5D" w:rsidRPr="00A52E55">
        <w:rPr>
          <w:rFonts w:ascii="Arial" w:eastAsia="Arial" w:hAnsi="Arial" w:cs="Arial"/>
          <w:color w:val="000000" w:themeColor="text1"/>
          <w:lang w:val="es-CR" w:eastAsia="es-CR"/>
        </w:rPr>
        <w:t>Central del Registro Nacional</w:t>
      </w:r>
      <w:r w:rsidR="00262FDC" w:rsidRPr="00A52E55">
        <w:rPr>
          <w:rFonts w:ascii="Arial" w:eastAsia="Arial" w:hAnsi="Arial" w:cs="Arial"/>
          <w:color w:val="000000" w:themeColor="text1"/>
          <w:lang w:val="es-CR" w:eastAsia="es-CR"/>
        </w:rPr>
        <w:t>.</w:t>
      </w:r>
      <w:r w:rsidR="007853E6" w:rsidRPr="00A52E55">
        <w:rPr>
          <w:rFonts w:ascii="Arial" w:eastAsia="Arial" w:hAnsi="Arial" w:cs="Arial"/>
          <w:color w:val="000000" w:themeColor="text1"/>
          <w:lang w:val="es-CR" w:eastAsia="es-CR"/>
        </w:rPr>
        <w:t xml:space="preserve"> </w:t>
      </w:r>
      <w:r w:rsidR="00A9249C" w:rsidRPr="00A52E55">
        <w:rPr>
          <w:rFonts w:ascii="Arial" w:eastAsia="Arial" w:hAnsi="Arial" w:cs="Arial"/>
          <w:color w:val="000000" w:themeColor="text1"/>
          <w:lang w:val="es-CR" w:eastAsia="es-CR"/>
        </w:rPr>
        <w:t xml:space="preserve">También asisten: </w:t>
      </w:r>
      <w:r w:rsidR="008D11B8" w:rsidRPr="00A52E55">
        <w:rPr>
          <w:rFonts w:ascii="Arial" w:eastAsia="Arial" w:hAnsi="Arial" w:cs="Arial"/>
          <w:color w:val="000000" w:themeColor="text1"/>
          <w:lang w:val="es-CR" w:eastAsia="es-CR"/>
        </w:rPr>
        <w:t>Paola Delgado Ulloa, profesional en Archivística del Registro Nacional;</w:t>
      </w:r>
      <w:r w:rsidR="00A9249C" w:rsidRPr="00A52E55">
        <w:rPr>
          <w:rFonts w:ascii="Arial" w:eastAsia="Arial" w:hAnsi="Arial" w:cs="Arial"/>
          <w:color w:val="000000" w:themeColor="text1"/>
          <w:lang w:val="es-CR" w:eastAsia="es-CR"/>
        </w:rPr>
        <w:t xml:space="preserve"> </w:t>
      </w:r>
      <w:r w:rsidR="008D11B8" w:rsidRPr="00A52E55">
        <w:rPr>
          <w:rFonts w:ascii="Arial" w:eastAsia="Arial" w:hAnsi="Arial" w:cs="Arial"/>
          <w:color w:val="000000" w:themeColor="text1"/>
          <w:lang w:val="es-CR" w:eastAsia="es-CR"/>
        </w:rPr>
        <w:t>Estrellita Cabrera Ramírez</w:t>
      </w:r>
      <w:r w:rsidR="00A9249C" w:rsidRPr="00A52E55">
        <w:rPr>
          <w:rFonts w:ascii="Arial" w:eastAsia="Arial" w:hAnsi="Arial" w:cs="Arial"/>
          <w:color w:val="000000" w:themeColor="text1"/>
          <w:lang w:val="es-CR" w:eastAsia="es-CR"/>
        </w:rPr>
        <w:t xml:space="preserve">, profesional de la Unidad de Servicios Técnicos Archivísticos </w:t>
      </w:r>
      <w:r w:rsidR="00AF3001" w:rsidRPr="00A52E55">
        <w:rPr>
          <w:rFonts w:ascii="Arial" w:eastAsia="Arial" w:hAnsi="Arial" w:cs="Arial"/>
          <w:color w:val="000000" w:themeColor="text1"/>
          <w:lang w:val="es-CR" w:eastAsia="es-CR"/>
        </w:rPr>
        <w:t xml:space="preserve">(USTA) </w:t>
      </w:r>
      <w:r w:rsidR="00A9249C" w:rsidRPr="00A52E55">
        <w:rPr>
          <w:rFonts w:ascii="Arial" w:eastAsia="Arial" w:hAnsi="Arial" w:cs="Arial"/>
          <w:color w:val="000000" w:themeColor="text1"/>
          <w:lang w:val="es-CR" w:eastAsia="es-CR"/>
        </w:rPr>
        <w:t xml:space="preserve">del Departamento de Servicios Archivísticos Externos </w:t>
      </w:r>
      <w:r w:rsidR="00AF3001" w:rsidRPr="00A52E55">
        <w:rPr>
          <w:rFonts w:ascii="Arial" w:eastAsia="Arial" w:hAnsi="Arial" w:cs="Arial"/>
          <w:color w:val="000000" w:themeColor="text1"/>
          <w:lang w:val="es-CR" w:eastAsia="es-CR"/>
        </w:rPr>
        <w:t xml:space="preserve">(DSAE) </w:t>
      </w:r>
      <w:r w:rsidR="008D11B8" w:rsidRPr="00A52E55">
        <w:rPr>
          <w:rFonts w:ascii="Arial" w:eastAsia="Arial" w:hAnsi="Arial" w:cs="Arial"/>
          <w:color w:val="000000" w:themeColor="text1"/>
          <w:lang w:val="es-CR" w:eastAsia="es-CR"/>
        </w:rPr>
        <w:t xml:space="preserve">y Camila Carreras Herrero, </w:t>
      </w:r>
      <w:r w:rsidR="00AF3001" w:rsidRPr="00A52E55">
        <w:rPr>
          <w:rFonts w:ascii="Arial" w:eastAsia="Arial" w:hAnsi="Arial" w:cs="Arial"/>
          <w:color w:val="000000" w:themeColor="text1"/>
          <w:lang w:val="es-CR" w:eastAsia="es-CR"/>
        </w:rPr>
        <w:t xml:space="preserve">también </w:t>
      </w:r>
      <w:r w:rsidR="008D11B8" w:rsidRPr="00A52E55">
        <w:rPr>
          <w:rFonts w:ascii="Arial" w:eastAsia="Arial" w:hAnsi="Arial" w:cs="Arial"/>
          <w:color w:val="000000" w:themeColor="text1"/>
          <w:lang w:val="es-CR" w:eastAsia="es-CR"/>
        </w:rPr>
        <w:t xml:space="preserve">profesional de la </w:t>
      </w:r>
      <w:r w:rsidR="00AF3001" w:rsidRPr="00A52E55">
        <w:rPr>
          <w:rFonts w:ascii="Arial" w:eastAsia="Arial" w:hAnsi="Arial" w:cs="Arial"/>
          <w:color w:val="000000" w:themeColor="text1"/>
          <w:lang w:val="es-CR" w:eastAsia="es-CR"/>
        </w:rPr>
        <w:t>USTA.</w:t>
      </w:r>
      <w:r w:rsidR="00A9249C" w:rsidRPr="00A52E55">
        <w:rPr>
          <w:rFonts w:ascii="Arial" w:eastAsia="Arial" w:hAnsi="Arial" w:cs="Arial"/>
          <w:color w:val="000000" w:themeColor="text1"/>
          <w:lang w:val="es-CR" w:eastAsia="es-CR"/>
        </w:rPr>
        <w:t xml:space="preserve">  </w:t>
      </w:r>
      <w:r w:rsidR="008D11B8" w:rsidRPr="00A52E55">
        <w:rPr>
          <w:rFonts w:ascii="Arial" w:eastAsia="Arial" w:hAnsi="Arial" w:cs="Arial"/>
          <w:color w:val="000000" w:themeColor="text1"/>
          <w:lang w:val="es-CR" w:eastAsia="es-CR"/>
        </w:rPr>
        <w:t>Ausentes con justificación:</w:t>
      </w:r>
      <w:r w:rsidR="00C5605D" w:rsidRPr="00A52E55">
        <w:rPr>
          <w:rFonts w:ascii="Arial" w:eastAsia="Arial" w:hAnsi="Arial" w:cs="Arial"/>
          <w:color w:val="000000" w:themeColor="text1"/>
          <w:lang w:val="es-CR" w:eastAsia="es-CR"/>
        </w:rPr>
        <w:t xml:space="preserve"> Susana Sanz Rodríguez-Palmero, presi</w:t>
      </w:r>
      <w:r w:rsidR="003B1268" w:rsidRPr="00A52E55">
        <w:rPr>
          <w:rFonts w:ascii="Arial" w:eastAsia="Arial" w:hAnsi="Arial" w:cs="Arial"/>
          <w:color w:val="000000" w:themeColor="text1"/>
          <w:lang w:val="es-CR" w:eastAsia="es-CR"/>
        </w:rPr>
        <w:t>dente de esta Comisión Nacional</w:t>
      </w:r>
      <w:r w:rsidR="00AF3001" w:rsidRPr="00A52E55">
        <w:rPr>
          <w:rFonts w:ascii="Arial" w:eastAsia="Arial" w:hAnsi="Arial" w:cs="Arial"/>
          <w:color w:val="000000" w:themeColor="text1"/>
          <w:lang w:val="es-CR" w:eastAsia="es-CR"/>
        </w:rPr>
        <w:t xml:space="preserve"> por encontrarse fuera del país;</w:t>
      </w:r>
      <w:r w:rsidR="003B1268" w:rsidRPr="00A52E55">
        <w:rPr>
          <w:rFonts w:ascii="Arial" w:eastAsia="Arial" w:hAnsi="Arial" w:cs="Arial"/>
          <w:color w:val="000000" w:themeColor="text1"/>
          <w:lang w:val="es-CR" w:eastAsia="es-CR"/>
        </w:rPr>
        <w:t xml:space="preserve"> </w:t>
      </w:r>
      <w:r w:rsidR="008D11B8" w:rsidRPr="00A52E55">
        <w:rPr>
          <w:rFonts w:ascii="Arial" w:eastAsia="Arial" w:hAnsi="Arial" w:cs="Arial"/>
          <w:color w:val="000000" w:themeColor="text1"/>
          <w:lang w:val="es-CR" w:eastAsia="es-CR"/>
        </w:rPr>
        <w:t xml:space="preserve">Set Durán Carrión, </w:t>
      </w:r>
      <w:r w:rsidR="00AF3001" w:rsidRPr="00A52E55">
        <w:rPr>
          <w:rFonts w:ascii="Arial" w:eastAsia="Arial" w:hAnsi="Arial" w:cs="Arial"/>
          <w:color w:val="000000" w:themeColor="text1"/>
          <w:lang w:val="es-CR" w:eastAsia="es-CR"/>
        </w:rPr>
        <w:t xml:space="preserve">director general </w:t>
      </w:r>
      <w:r w:rsidR="008D11B8" w:rsidRPr="00A52E55">
        <w:rPr>
          <w:rFonts w:ascii="Arial" w:eastAsia="Arial" w:hAnsi="Arial" w:cs="Arial"/>
          <w:color w:val="000000" w:themeColor="text1"/>
          <w:lang w:val="es-CR" w:eastAsia="es-CR"/>
        </w:rPr>
        <w:t>de</w:t>
      </w:r>
      <w:r w:rsidR="00AF3001" w:rsidRPr="00A52E55">
        <w:rPr>
          <w:rFonts w:ascii="Arial" w:eastAsia="Arial" w:hAnsi="Arial" w:cs="Arial"/>
          <w:color w:val="000000" w:themeColor="text1"/>
          <w:lang w:val="es-CR" w:eastAsia="es-CR"/>
        </w:rPr>
        <w:t xml:space="preserve"> </w:t>
      </w:r>
      <w:r w:rsidR="008D11B8" w:rsidRPr="00A52E55">
        <w:rPr>
          <w:rFonts w:ascii="Arial" w:eastAsia="Arial" w:hAnsi="Arial" w:cs="Arial"/>
          <w:color w:val="000000" w:themeColor="text1"/>
          <w:lang w:val="es-CR" w:eastAsia="es-CR"/>
        </w:rPr>
        <w:t>l</w:t>
      </w:r>
      <w:r w:rsidR="00AF3001" w:rsidRPr="00A52E55">
        <w:rPr>
          <w:rFonts w:ascii="Arial" w:eastAsia="Arial" w:hAnsi="Arial" w:cs="Arial"/>
          <w:color w:val="000000" w:themeColor="text1"/>
          <w:lang w:val="es-CR" w:eastAsia="es-CR"/>
        </w:rPr>
        <w:t>a Dirección General del</w:t>
      </w:r>
      <w:r w:rsidR="008D11B8" w:rsidRPr="00A52E55">
        <w:rPr>
          <w:rFonts w:ascii="Arial" w:eastAsia="Arial" w:hAnsi="Arial" w:cs="Arial"/>
          <w:color w:val="000000" w:themeColor="text1"/>
          <w:lang w:val="es-CR" w:eastAsia="es-CR"/>
        </w:rPr>
        <w:t xml:space="preserve"> Archivo Nacional</w:t>
      </w:r>
      <w:r w:rsidR="00AF3001" w:rsidRPr="00A52E55">
        <w:rPr>
          <w:rFonts w:ascii="Arial" w:eastAsia="Arial" w:hAnsi="Arial" w:cs="Arial"/>
          <w:color w:val="000000" w:themeColor="text1"/>
          <w:lang w:val="es-CR" w:eastAsia="es-CR"/>
        </w:rPr>
        <w:t xml:space="preserve"> y director ejecutivo de esta Comisión Nacional por participar de la evaluación del Sistema de Control Interno de la institución</w:t>
      </w:r>
      <w:r w:rsidR="002714F7" w:rsidRPr="00A52E55">
        <w:rPr>
          <w:rFonts w:ascii="Arial" w:eastAsia="Arial" w:hAnsi="Arial" w:cs="Arial"/>
          <w:color w:val="000000" w:themeColor="text1"/>
          <w:lang w:val="es-CR" w:eastAsia="es-CR"/>
        </w:rPr>
        <w:t xml:space="preserve">; </w:t>
      </w:r>
      <w:r w:rsidR="003B1268" w:rsidRPr="00A52E55">
        <w:rPr>
          <w:rFonts w:ascii="Arial" w:eastAsia="Arial" w:hAnsi="Arial" w:cs="Arial"/>
          <w:color w:val="000000" w:themeColor="text1"/>
          <w:lang w:val="es-CR" w:eastAsia="es-CR"/>
        </w:rPr>
        <w:t xml:space="preserve">Ivannia Valverde Guevara, </w:t>
      </w:r>
      <w:r w:rsidR="00AF3001" w:rsidRPr="00A52E55">
        <w:rPr>
          <w:rFonts w:ascii="Arial" w:eastAsia="Arial" w:hAnsi="Arial" w:cs="Arial"/>
          <w:color w:val="000000" w:themeColor="text1"/>
          <w:lang w:val="es-CR" w:eastAsia="es-CR"/>
        </w:rPr>
        <w:t xml:space="preserve">jefe </w:t>
      </w:r>
      <w:r w:rsidR="003B1268" w:rsidRPr="00A52E55">
        <w:rPr>
          <w:rFonts w:ascii="Arial" w:eastAsia="Arial" w:hAnsi="Arial" w:cs="Arial"/>
          <w:color w:val="000000" w:themeColor="text1"/>
          <w:lang w:val="es-CR" w:eastAsia="es-CR"/>
        </w:rPr>
        <w:t xml:space="preserve">del </w:t>
      </w:r>
      <w:r w:rsidR="00AF3001" w:rsidRPr="00A52E55">
        <w:rPr>
          <w:rFonts w:ascii="Arial" w:eastAsia="Arial" w:hAnsi="Arial" w:cs="Arial"/>
          <w:color w:val="000000" w:themeColor="text1"/>
          <w:lang w:val="es-CR" w:eastAsia="es-CR"/>
        </w:rPr>
        <w:t>DSAE</w:t>
      </w:r>
      <w:r w:rsidR="003B1268" w:rsidRPr="00A52E55">
        <w:rPr>
          <w:rFonts w:ascii="Arial" w:eastAsia="Arial" w:hAnsi="Arial" w:cs="Arial"/>
          <w:color w:val="000000" w:themeColor="text1"/>
          <w:lang w:val="es-CR" w:eastAsia="es-CR"/>
        </w:rPr>
        <w:t xml:space="preserve"> e invitada permanente de esta Comisión Nacional</w:t>
      </w:r>
      <w:r w:rsidR="00AF3001" w:rsidRPr="00A52E55">
        <w:rPr>
          <w:rFonts w:ascii="Arial" w:eastAsia="Arial" w:hAnsi="Arial" w:cs="Arial"/>
          <w:color w:val="000000" w:themeColor="text1"/>
          <w:lang w:val="es-CR" w:eastAsia="es-CR"/>
        </w:rPr>
        <w:t xml:space="preserve"> por participar de la evaluación del Sistema de Control Interno de la institución; </w:t>
      </w:r>
      <w:r w:rsidR="002714F7" w:rsidRPr="00A52E55">
        <w:rPr>
          <w:rFonts w:ascii="Arial" w:eastAsia="Arial" w:hAnsi="Arial" w:cs="Arial"/>
          <w:color w:val="000000" w:themeColor="text1"/>
          <w:lang w:val="es-CR" w:eastAsia="es-CR"/>
        </w:rPr>
        <w:t>y Manuel Sánchez Sánchez, jefe del Archivo Judicial del Poder Judicial</w:t>
      </w:r>
      <w:r w:rsidR="008D11B8" w:rsidRPr="00A52E55">
        <w:rPr>
          <w:rFonts w:ascii="Arial" w:eastAsia="Arial" w:hAnsi="Arial" w:cs="Arial"/>
          <w:color w:val="000000" w:themeColor="text1"/>
          <w:lang w:val="es-CR" w:eastAsia="es-CR"/>
        </w:rPr>
        <w:t>.</w:t>
      </w:r>
      <w:r w:rsidR="000B454F" w:rsidRPr="00A52E55">
        <w:rPr>
          <w:rFonts w:ascii="Arial" w:eastAsia="Arial" w:hAnsi="Arial" w:cs="Arial"/>
          <w:color w:val="000000" w:themeColor="text1"/>
          <w:lang w:val="es-CR" w:eastAsia="es-CR"/>
        </w:rPr>
        <w:t xml:space="preserve">  Se deja constancia que el señor Javier Gómez Jiménez asume la presidencia durante esta presente sesión</w:t>
      </w:r>
      <w:r w:rsidR="008D0EFA" w:rsidRPr="00A52E55">
        <w:rPr>
          <w:rFonts w:ascii="Arial" w:eastAsia="Arial" w:hAnsi="Arial" w:cs="Arial"/>
          <w:color w:val="000000" w:themeColor="text1"/>
          <w:lang w:val="es-CR" w:eastAsia="es-CR"/>
        </w:rPr>
        <w:t>, en ausencia de la señora Susana Sanz Rodríguez Palmero.</w:t>
      </w:r>
      <w:r w:rsidR="00CB7EB7" w:rsidRPr="00A52E55">
        <w:rPr>
          <w:rFonts w:ascii="Arial" w:eastAsia="Arial" w:hAnsi="Arial" w:cs="Arial"/>
          <w:color w:val="000000" w:themeColor="text1"/>
          <w:lang w:val="es-CR" w:eastAsia="es-CR"/>
        </w:rPr>
        <w:t xml:space="preserve">  Se deja constancia que los documentos vistos en esta sesión fueron conocidos previamente por todos los miembros de esta Comisión Nacional.</w:t>
      </w:r>
      <w:r w:rsidR="002714F7" w:rsidRPr="00A52E55">
        <w:rPr>
          <w:rFonts w:ascii="Arial" w:eastAsia="Arial" w:hAnsi="Arial" w:cs="Arial"/>
          <w:color w:val="000000" w:themeColor="text1"/>
          <w:lang w:val="es-CR" w:eastAsia="es-CR"/>
        </w:rPr>
        <w:t>-</w:t>
      </w:r>
    </w:p>
    <w:p w14:paraId="775FC439" w14:textId="0D5CFF27" w:rsidR="00B05E71" w:rsidRPr="00A52E55" w:rsidRDefault="00B05E71" w:rsidP="00C87AE9">
      <w:pPr>
        <w:spacing w:before="120" w:after="120" w:line="460" w:lineRule="exact"/>
        <w:jc w:val="both"/>
        <w:rPr>
          <w:color w:val="000000"/>
        </w:rPr>
      </w:pPr>
      <w:r w:rsidRPr="00A52E55">
        <w:rPr>
          <w:b/>
          <w:bCs/>
          <w:color w:val="000000" w:themeColor="text1"/>
        </w:rPr>
        <w:t>CAPITULO I. APROBACIÓN DEL ORDEN DEL DÍA</w:t>
      </w:r>
      <w:r w:rsidR="00324A66" w:rsidRPr="00A52E55">
        <w:rPr>
          <w:color w:val="000000" w:themeColor="text1"/>
        </w:rPr>
        <w:t xml:space="preserve"> -</w:t>
      </w:r>
      <w:r w:rsidRPr="00A52E55">
        <w:rPr>
          <w:color w:val="000000" w:themeColor="text1"/>
        </w:rPr>
        <w:t>------------------------------------</w:t>
      </w:r>
    </w:p>
    <w:p w14:paraId="2FF7C607" w14:textId="16C29898" w:rsidR="00B05E71" w:rsidRPr="00A52E55" w:rsidRDefault="00B05E71" w:rsidP="00C87AE9">
      <w:pPr>
        <w:spacing w:before="120" w:after="120" w:line="460" w:lineRule="exact"/>
        <w:jc w:val="both"/>
        <w:rPr>
          <w:color w:val="000000"/>
        </w:rPr>
      </w:pPr>
      <w:r w:rsidRPr="00A52E55">
        <w:rPr>
          <w:b/>
          <w:bCs/>
          <w:color w:val="000000" w:themeColor="text1"/>
        </w:rPr>
        <w:lastRenderedPageBreak/>
        <w:t xml:space="preserve">ARTÍCULO 1. </w:t>
      </w:r>
      <w:r w:rsidRPr="00A52E55">
        <w:rPr>
          <w:color w:val="000000" w:themeColor="text1"/>
        </w:rPr>
        <w:t>Lectura, comentario y aprobación del orden del día.</w:t>
      </w:r>
      <w:r w:rsidR="00324A66" w:rsidRPr="00A52E55">
        <w:rPr>
          <w:color w:val="000000" w:themeColor="text1"/>
        </w:rPr>
        <w:t xml:space="preserve"> </w:t>
      </w:r>
      <w:r w:rsidRPr="00A52E55">
        <w:rPr>
          <w:color w:val="000000" w:themeColor="text1"/>
        </w:rPr>
        <w:t>-------------------</w:t>
      </w:r>
    </w:p>
    <w:p w14:paraId="4F74D62E" w14:textId="633E3662" w:rsidR="00B05E71" w:rsidRPr="00A52E55" w:rsidRDefault="00B05E71" w:rsidP="00C87AE9">
      <w:pPr>
        <w:spacing w:before="120" w:after="120" w:line="460" w:lineRule="exact"/>
        <w:jc w:val="both"/>
      </w:pPr>
      <w:r w:rsidRPr="00A52E55">
        <w:rPr>
          <w:b/>
          <w:bCs/>
        </w:rPr>
        <w:t xml:space="preserve">ACUERDO 1. </w:t>
      </w:r>
      <w:r w:rsidRPr="00A52E55">
        <w:t xml:space="preserve">Se aprueba con </w:t>
      </w:r>
      <w:r w:rsidR="002B4B40" w:rsidRPr="00A52E55">
        <w:t>modificaciones</w:t>
      </w:r>
      <w:r w:rsidRPr="00A52E55">
        <w:t xml:space="preserve"> el orden del día propuesto para esta </w:t>
      </w:r>
      <w:r w:rsidR="00CE4632" w:rsidRPr="00A52E55">
        <w:t xml:space="preserve">sesión. </w:t>
      </w:r>
      <w:r w:rsidR="00CE4632" w:rsidRPr="00A52E55">
        <w:rPr>
          <w:b/>
          <w:bCs/>
        </w:rPr>
        <w:t>ACUERDO FIRME.</w:t>
      </w:r>
      <w:r w:rsidR="00CE4632" w:rsidRPr="00A52E55">
        <w:t xml:space="preserve"> -----------------------------------------------------------------------</w:t>
      </w:r>
      <w:r w:rsidR="008D11B8" w:rsidRPr="00A52E55">
        <w:t>-</w:t>
      </w:r>
    </w:p>
    <w:p w14:paraId="612D82FF" w14:textId="4A4BE5DF" w:rsidR="00324A66" w:rsidRPr="00A52E55" w:rsidRDefault="00324A66" w:rsidP="00C87AE9">
      <w:pPr>
        <w:spacing w:before="120" w:after="120" w:line="460" w:lineRule="exact"/>
        <w:jc w:val="both"/>
        <w:rPr>
          <w:b/>
          <w:bCs/>
        </w:rPr>
      </w:pPr>
      <w:r w:rsidRPr="00A52E55">
        <w:rPr>
          <w:b/>
          <w:bCs/>
        </w:rPr>
        <w:t xml:space="preserve">CAPITULO II. </w:t>
      </w:r>
      <w:r w:rsidR="0090448C" w:rsidRPr="00A52E55">
        <w:rPr>
          <w:b/>
          <w:bCs/>
        </w:rPr>
        <w:t>LECTURA Y APROBACIÓN DE ACTAS</w:t>
      </w:r>
      <w:r w:rsidRPr="00A52E55">
        <w:rPr>
          <w:b/>
          <w:bCs/>
        </w:rPr>
        <w:t xml:space="preserve"> --------------------------</w:t>
      </w:r>
      <w:r w:rsidR="0090448C" w:rsidRPr="00A52E55">
        <w:rPr>
          <w:b/>
          <w:bCs/>
        </w:rPr>
        <w:t>-------</w:t>
      </w:r>
    </w:p>
    <w:p w14:paraId="0740ECEF" w14:textId="6804621C" w:rsidR="00324A66" w:rsidRPr="00A52E55" w:rsidRDefault="00324A66" w:rsidP="00C87AE9">
      <w:pPr>
        <w:spacing w:before="120" w:after="120" w:line="460" w:lineRule="exact"/>
        <w:jc w:val="both"/>
      </w:pPr>
      <w:r w:rsidRPr="00A52E55">
        <w:rPr>
          <w:b/>
          <w:bCs/>
        </w:rPr>
        <w:t xml:space="preserve">ARTÍCULO 2. </w:t>
      </w:r>
      <w:r w:rsidR="0090448C" w:rsidRPr="00A52E55">
        <w:t xml:space="preserve">Lectura, comentario y aprobación del acta </w:t>
      </w:r>
      <w:r w:rsidR="0090448C" w:rsidRPr="00A52E55">
        <w:rPr>
          <w:color w:val="000000" w:themeColor="text1"/>
        </w:rPr>
        <w:t xml:space="preserve">n° </w:t>
      </w:r>
      <w:r w:rsidR="002C1EF6" w:rsidRPr="00A52E55">
        <w:rPr>
          <w:color w:val="000000" w:themeColor="text1"/>
        </w:rPr>
        <w:t>2</w:t>
      </w:r>
      <w:r w:rsidR="007404D7" w:rsidRPr="00A52E55">
        <w:rPr>
          <w:color w:val="000000" w:themeColor="text1"/>
        </w:rPr>
        <w:t>5</w:t>
      </w:r>
      <w:r w:rsidR="0090448C" w:rsidRPr="00A52E55">
        <w:rPr>
          <w:color w:val="000000" w:themeColor="text1"/>
        </w:rPr>
        <w:t xml:space="preserve">-2022 del </w:t>
      </w:r>
      <w:r w:rsidR="007404D7" w:rsidRPr="00A52E55">
        <w:rPr>
          <w:color w:val="000000" w:themeColor="text1"/>
        </w:rPr>
        <w:t>23</w:t>
      </w:r>
      <w:r w:rsidR="001B16FD" w:rsidRPr="00A52E55">
        <w:rPr>
          <w:color w:val="000000" w:themeColor="text1"/>
        </w:rPr>
        <w:t xml:space="preserve"> de setiembre</w:t>
      </w:r>
      <w:r w:rsidR="0090448C" w:rsidRPr="00A52E55">
        <w:rPr>
          <w:color w:val="000000" w:themeColor="text1"/>
        </w:rPr>
        <w:t xml:space="preserve"> del 2022.</w:t>
      </w:r>
      <w:r w:rsidR="5E7E8F93" w:rsidRPr="00A52E55">
        <w:rPr>
          <w:color w:val="000000" w:themeColor="text1"/>
        </w:rPr>
        <w:t xml:space="preserve"> </w:t>
      </w:r>
      <w:r w:rsidR="0090448C" w:rsidRPr="00A52E55">
        <w:t>-</w:t>
      </w:r>
      <w:r w:rsidR="000A0DBA" w:rsidRPr="00A52E55">
        <w:t>-----------------------------------------------------</w:t>
      </w:r>
      <w:r w:rsidR="001B16FD" w:rsidRPr="00A52E55">
        <w:t>-----------------------------</w:t>
      </w:r>
    </w:p>
    <w:p w14:paraId="0D010EFC" w14:textId="6DE8037E" w:rsidR="0090448C" w:rsidRPr="00A52E55" w:rsidRDefault="0090448C" w:rsidP="00C87AE9">
      <w:pPr>
        <w:spacing w:before="120" w:after="120" w:line="460" w:lineRule="exact"/>
        <w:jc w:val="both"/>
        <w:rPr>
          <w:rStyle w:val="normaltextrun"/>
        </w:rPr>
      </w:pPr>
      <w:r w:rsidRPr="00A52E55">
        <w:rPr>
          <w:b/>
          <w:bCs/>
          <w:color w:val="000000" w:themeColor="text1"/>
        </w:rPr>
        <w:t xml:space="preserve">ACUERDO 2. </w:t>
      </w:r>
      <w:r w:rsidRPr="00A52E55">
        <w:rPr>
          <w:rStyle w:val="normaltextrun"/>
          <w:color w:val="000000" w:themeColor="text1"/>
        </w:rPr>
        <w:t>Se aprueba con correcciones el acta de la sesión n°</w:t>
      </w:r>
      <w:r w:rsidR="002C1EF6" w:rsidRPr="00A52E55">
        <w:rPr>
          <w:color w:val="000000" w:themeColor="text1"/>
        </w:rPr>
        <w:t>2</w:t>
      </w:r>
      <w:r w:rsidR="007404D7" w:rsidRPr="00A52E55">
        <w:rPr>
          <w:color w:val="000000" w:themeColor="text1"/>
        </w:rPr>
        <w:t>5</w:t>
      </w:r>
      <w:r w:rsidRPr="00A52E55">
        <w:rPr>
          <w:color w:val="000000" w:themeColor="text1"/>
        </w:rPr>
        <w:t xml:space="preserve">-2022 del </w:t>
      </w:r>
      <w:r w:rsidR="002714F7" w:rsidRPr="00A52E55">
        <w:rPr>
          <w:color w:val="000000" w:themeColor="text1"/>
        </w:rPr>
        <w:t>23</w:t>
      </w:r>
      <w:r w:rsidRPr="00A52E55">
        <w:rPr>
          <w:color w:val="000000" w:themeColor="text1"/>
        </w:rPr>
        <w:t xml:space="preserve"> de </w:t>
      </w:r>
      <w:r w:rsidR="00410292" w:rsidRPr="00A52E55">
        <w:rPr>
          <w:color w:val="000000" w:themeColor="text1"/>
        </w:rPr>
        <w:t>setiembre</w:t>
      </w:r>
      <w:r w:rsidRPr="00A52E55">
        <w:rPr>
          <w:color w:val="000000" w:themeColor="text1"/>
        </w:rPr>
        <w:t xml:space="preserve"> de 2022</w:t>
      </w:r>
      <w:r w:rsidR="00410292" w:rsidRPr="00A52E55">
        <w:t>.</w:t>
      </w:r>
      <w:r w:rsidR="006054D0" w:rsidRPr="00A52E55">
        <w:t xml:space="preserve"> </w:t>
      </w:r>
      <w:r w:rsidRPr="00A52E55">
        <w:rPr>
          <w:rStyle w:val="normaltextrun"/>
          <w:b/>
          <w:bCs/>
          <w:color w:val="000000" w:themeColor="text1"/>
        </w:rPr>
        <w:t>ACUERDO FIRME.</w:t>
      </w:r>
      <w:r w:rsidRPr="00A52E55">
        <w:rPr>
          <w:rStyle w:val="normaltextrun"/>
          <w:color w:val="000000" w:themeColor="text1"/>
        </w:rPr>
        <w:t xml:space="preserve"> </w:t>
      </w:r>
      <w:r w:rsidR="001D293E" w:rsidRPr="00A52E55">
        <w:rPr>
          <w:rStyle w:val="normaltextrun"/>
        </w:rPr>
        <w:t>----------------</w:t>
      </w:r>
      <w:r w:rsidR="003E3912" w:rsidRPr="00A52E55">
        <w:rPr>
          <w:rStyle w:val="normaltextrun"/>
        </w:rPr>
        <w:t>-------------------------</w:t>
      </w:r>
      <w:r w:rsidR="002714F7" w:rsidRPr="00A52E55">
        <w:rPr>
          <w:rStyle w:val="normaltextrun"/>
        </w:rPr>
        <w:t>------------</w:t>
      </w:r>
    </w:p>
    <w:p w14:paraId="0666AC77" w14:textId="77777777" w:rsidR="002714F7" w:rsidRPr="00A52E55" w:rsidRDefault="002714F7" w:rsidP="00C87AE9">
      <w:pPr>
        <w:pStyle w:val="Default"/>
        <w:spacing w:before="120" w:after="120" w:line="460" w:lineRule="exact"/>
        <w:jc w:val="both"/>
        <w:rPr>
          <w:b/>
        </w:rPr>
      </w:pPr>
      <w:r w:rsidRPr="00A52E55">
        <w:rPr>
          <w:b/>
        </w:rPr>
        <w:t xml:space="preserve">CAPITULO III. </w:t>
      </w:r>
      <w:r w:rsidRPr="00A52E55">
        <w:rPr>
          <w:b/>
          <w:bCs/>
        </w:rPr>
        <w:t>LECTURA, COMENTARIO, MODIFICACIÓN Y APROBACIÓN DE LAS SIGUIENTES VALORACIONES DOCUMENTALES</w:t>
      </w:r>
      <w:r w:rsidRPr="00A52E55">
        <w:rPr>
          <w:b/>
        </w:rPr>
        <w:t>.</w:t>
      </w:r>
    </w:p>
    <w:p w14:paraId="7C8A6AAC" w14:textId="20E2CEDD" w:rsidR="00D464F9" w:rsidRPr="00A52E55" w:rsidRDefault="002714F7" w:rsidP="006A5D8A">
      <w:pPr>
        <w:pStyle w:val="Default"/>
        <w:spacing w:before="120" w:after="120" w:line="460" w:lineRule="exact"/>
        <w:jc w:val="both"/>
        <w:rPr>
          <w:bCs/>
          <w:iCs/>
          <w:color w:val="auto"/>
        </w:rPr>
      </w:pPr>
      <w:r w:rsidRPr="00A52E55">
        <w:rPr>
          <w:b/>
          <w:bCs/>
          <w:color w:val="auto"/>
        </w:rPr>
        <w:t>ARTÍCULO 3.</w:t>
      </w:r>
      <w:r w:rsidRPr="00A52E55">
        <w:rPr>
          <w:bCs/>
          <w:iCs/>
          <w:color w:val="auto"/>
        </w:rPr>
        <w:t xml:space="preserve"> Informe de </w:t>
      </w:r>
      <w:r w:rsidRPr="00A52E55">
        <w:rPr>
          <w:color w:val="auto"/>
        </w:rPr>
        <w:t xml:space="preserve">valoración </w:t>
      </w:r>
      <w:r w:rsidRPr="00A52E55">
        <w:rPr>
          <w:b/>
          <w:color w:val="auto"/>
        </w:rPr>
        <w:t>IV-029-2022 TP</w:t>
      </w:r>
      <w:r w:rsidR="00AF3001" w:rsidRPr="00A52E55">
        <w:rPr>
          <w:b/>
          <w:color w:val="auto"/>
        </w:rPr>
        <w:t>-MCJ</w:t>
      </w:r>
      <w:r w:rsidRPr="00A52E55">
        <w:rPr>
          <w:color w:val="auto"/>
        </w:rPr>
        <w:t>. Asunto: tablas de plazos de conservación de documentos. Fondo: Ministerio de Cultura y Juventud. Convocado el señor Esteban Cabezas Bolaños,</w:t>
      </w:r>
      <w:r w:rsidRPr="00A52E55">
        <w:rPr>
          <w:bCs/>
          <w:iCs/>
          <w:color w:val="auto"/>
        </w:rPr>
        <w:t xml:space="preserve"> encargado del Archivo Central del Ministerio de Cultura y Juventud 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00CB7EB7" w:rsidRPr="00A52E55">
        <w:rPr>
          <w:bCs/>
          <w:iCs/>
          <w:color w:val="auto"/>
        </w:rPr>
        <w:t>Ministerio de Cultura y Juventud</w:t>
      </w:r>
      <w:r w:rsidRPr="00A52E55">
        <w:rPr>
          <w:bCs/>
          <w:iCs/>
          <w:color w:val="auto"/>
        </w:rPr>
        <w:t xml:space="preserve">. </w:t>
      </w:r>
      <w:r w:rsidR="00D464F9" w:rsidRPr="00A52E55">
        <w:rPr>
          <w:bCs/>
          <w:iCs/>
          <w:color w:val="auto"/>
        </w:rPr>
        <w:t>Convocados a las 8:45am.  Ingresan a sesión a las 8:50am.-------------------------------------------------------</w:t>
      </w:r>
    </w:p>
    <w:p w14:paraId="423AF703" w14:textId="652B40E4" w:rsidR="006A5D8A" w:rsidRPr="00A52E55" w:rsidRDefault="006A5D8A" w:rsidP="006A5D8A">
      <w:pPr>
        <w:pStyle w:val="Default"/>
        <w:spacing w:before="120" w:after="120" w:line="460" w:lineRule="exact"/>
        <w:jc w:val="both"/>
        <w:rPr>
          <w:bCs/>
          <w:iCs/>
          <w:color w:val="auto"/>
        </w:rPr>
      </w:pPr>
      <w:r w:rsidRPr="00A52E55">
        <w:rPr>
          <w:b/>
          <w:bCs/>
          <w:color w:val="auto"/>
        </w:rPr>
        <w:t>ACUERDO 3.</w:t>
      </w:r>
      <w:r w:rsidRPr="00A52E55">
        <w:rPr>
          <w:bCs/>
          <w:iCs/>
          <w:color w:val="auto"/>
        </w:rPr>
        <w:t xml:space="preserve"> </w:t>
      </w:r>
      <w:r w:rsidRPr="00A52E55">
        <w:rPr>
          <w:color w:val="auto"/>
        </w:rPr>
        <w:t xml:space="preserve">Comunicar al Comité Institucional de Selección y Eliminación de Documentos (Cised) del </w:t>
      </w:r>
      <w:r w:rsidR="00FB6FDA" w:rsidRPr="00A52E55">
        <w:rPr>
          <w:color w:val="auto"/>
        </w:rPr>
        <w:t>Ministerio de Cultura y Juventud</w:t>
      </w:r>
      <w:r w:rsidRPr="00A52E55">
        <w:rPr>
          <w:color w:val="auto"/>
        </w:rPr>
        <w:t xml:space="preserve">, que esta Comisión Nacional conoció el oficio </w:t>
      </w:r>
      <w:r w:rsidR="00FB6FDA" w:rsidRPr="00A52E55">
        <w:rPr>
          <w:rFonts w:cstheme="minorHAnsi"/>
          <w:b/>
        </w:rPr>
        <w:t>CISED-008-2022</w:t>
      </w:r>
      <w:r w:rsidR="00FB6FDA" w:rsidRPr="00A52E55">
        <w:rPr>
          <w:rFonts w:cstheme="minorHAnsi"/>
        </w:rPr>
        <w:t xml:space="preserve"> de 31 de agosto de 2022</w:t>
      </w:r>
      <w:r w:rsidR="00FB6FDA" w:rsidRPr="00A52E55">
        <w:rPr>
          <w:color w:val="auto"/>
        </w:rPr>
        <w:t>; por medio del cual se sometió</w:t>
      </w:r>
      <w:r w:rsidRPr="00A52E55">
        <w:rPr>
          <w:color w:val="auto"/>
        </w:rPr>
        <w:t xml:space="preserve"> a conocimiento </w:t>
      </w:r>
      <w:r w:rsidR="00FB6FDA" w:rsidRPr="00A52E55">
        <w:rPr>
          <w:color w:val="auto"/>
        </w:rPr>
        <w:t>una tabla de plazos</w:t>
      </w:r>
      <w:r w:rsidRPr="00A52E55">
        <w:rPr>
          <w:color w:val="auto"/>
        </w:rPr>
        <w:t xml:space="preserve"> </w:t>
      </w:r>
      <w:r w:rsidR="00FB6FDA" w:rsidRPr="00A52E55">
        <w:rPr>
          <w:color w:val="auto"/>
        </w:rPr>
        <w:t>de conservación de documentos del subfondo</w:t>
      </w:r>
      <w:r w:rsidRPr="00A52E55">
        <w:rPr>
          <w:color w:val="auto"/>
        </w:rPr>
        <w:t xml:space="preserve">: </w:t>
      </w:r>
      <w:r w:rsidR="00FB6FDA" w:rsidRPr="00A52E55">
        <w:rPr>
          <w:color w:val="auto"/>
        </w:rPr>
        <w:t>Auditoría Interna</w:t>
      </w:r>
      <w:r w:rsidRPr="00A52E55">
        <w:rPr>
          <w:color w:val="auto"/>
        </w:rPr>
        <w:t xml:space="preserve">. En este acto se declaran con valor científico cultural las siguientes series documentales, luego del análisis del informe de valoración </w:t>
      </w:r>
      <w:r w:rsidRPr="00A52E55">
        <w:rPr>
          <w:b/>
          <w:color w:val="auto"/>
        </w:rPr>
        <w:t>IV-02</w:t>
      </w:r>
      <w:r w:rsidR="00FB6FDA" w:rsidRPr="00A52E55">
        <w:rPr>
          <w:b/>
          <w:color w:val="auto"/>
        </w:rPr>
        <w:t>9</w:t>
      </w:r>
      <w:r w:rsidRPr="00A52E55">
        <w:rPr>
          <w:b/>
          <w:color w:val="auto"/>
        </w:rPr>
        <w:t>-2022-TP-</w:t>
      </w:r>
      <w:r w:rsidR="00FB6FDA" w:rsidRPr="00A52E55">
        <w:rPr>
          <w:b/>
          <w:color w:val="auto"/>
        </w:rPr>
        <w:t>MCJ</w:t>
      </w:r>
      <w:r w:rsidRPr="00A52E55">
        <w:rPr>
          <w:color w:val="auto"/>
        </w:rPr>
        <w:t xml:space="preserve"> elaborado por la señora </w:t>
      </w:r>
      <w:r w:rsidR="00FB6FDA" w:rsidRPr="00A52E55">
        <w:rPr>
          <w:color w:val="auto"/>
        </w:rPr>
        <w:t>Estrellita Cabrera Ramírez</w:t>
      </w:r>
      <w:r w:rsidRPr="00A52E55">
        <w:rPr>
          <w:color w:val="auto"/>
        </w:rPr>
        <w:t xml:space="preserve">, profesional </w:t>
      </w:r>
      <w:r w:rsidRPr="00A52E55">
        <w:rPr>
          <w:color w:val="auto"/>
        </w:rPr>
        <w:lastRenderedPageBreak/>
        <w:t>de la Unidad Servicios Técnicos Archivísticos (USTA) del Departamento Servicios Archivísticos Externos (DSAE):</w:t>
      </w:r>
      <w:r w:rsidRPr="00A52E55">
        <w:rPr>
          <w:bCs/>
          <w:iCs/>
          <w:color w:val="auto"/>
        </w:rPr>
        <w:t xml:space="preserve"> </w:t>
      </w:r>
      <w:r w:rsidRPr="00A52E55">
        <w:rPr>
          <w:color w:val="auto"/>
        </w:rPr>
        <w:t>--------------------</w:t>
      </w:r>
      <w:r w:rsidR="00FB6FDA" w:rsidRPr="00A52E55">
        <w:rPr>
          <w:color w:val="auto"/>
        </w:rPr>
        <w:t>------------------------------------------------</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382"/>
        <w:gridCol w:w="5245"/>
      </w:tblGrid>
      <w:tr w:rsidR="00FB6FDA" w:rsidRPr="00A52E55" w14:paraId="2CDD79D9" w14:textId="77777777" w:rsidTr="00F357D5">
        <w:trPr>
          <w:trHeight w:val="528"/>
          <w:jc w:val="center"/>
        </w:trPr>
        <w:tc>
          <w:tcPr>
            <w:tcW w:w="10627" w:type="dxa"/>
            <w:gridSpan w:val="2"/>
            <w:shd w:val="clear" w:color="auto" w:fill="auto"/>
          </w:tcPr>
          <w:p w14:paraId="0814C6B0" w14:textId="77777777" w:rsidR="00FB6FDA" w:rsidRPr="00A52E55" w:rsidRDefault="00FB6FDA" w:rsidP="00F357D5">
            <w:pPr>
              <w:pStyle w:val="Prrafodelista"/>
              <w:spacing w:after="0" w:line="120" w:lineRule="auto"/>
              <w:ind w:left="0"/>
              <w:jc w:val="center"/>
              <w:rPr>
                <w:rFonts w:ascii="Arial" w:hAnsi="Arial" w:cs="Arial"/>
                <w:b/>
                <w:color w:val="auto"/>
                <w:sz w:val="24"/>
                <w:szCs w:val="24"/>
              </w:rPr>
            </w:pPr>
          </w:p>
          <w:p w14:paraId="2016FC65" w14:textId="3C43F451" w:rsidR="00FB6FDA" w:rsidRPr="00A52E55" w:rsidRDefault="00FB6FDA" w:rsidP="00FB6FDA">
            <w:pPr>
              <w:pStyle w:val="Prrafodelista"/>
              <w:spacing w:after="0"/>
              <w:ind w:left="0"/>
              <w:jc w:val="center"/>
              <w:rPr>
                <w:rFonts w:ascii="Arial" w:hAnsi="Arial" w:cs="Arial"/>
                <w:b/>
                <w:bCs/>
                <w:sz w:val="24"/>
                <w:szCs w:val="24"/>
              </w:rPr>
            </w:pPr>
            <w:r w:rsidRPr="00A52E55">
              <w:rPr>
                <w:rFonts w:ascii="Arial" w:hAnsi="Arial" w:cs="Arial"/>
                <w:b/>
                <w:color w:val="auto"/>
                <w:sz w:val="24"/>
                <w:szCs w:val="24"/>
              </w:rPr>
              <w:t>Fondo: Ministerio de Cultura y Juventud.-----------------------------------------------------------------------</w:t>
            </w:r>
          </w:p>
        </w:tc>
      </w:tr>
      <w:tr w:rsidR="00FB6FDA" w:rsidRPr="00A52E55" w14:paraId="27572FAD" w14:textId="77777777" w:rsidTr="0058563A">
        <w:trPr>
          <w:trHeight w:val="418"/>
          <w:jc w:val="center"/>
        </w:trPr>
        <w:tc>
          <w:tcPr>
            <w:tcW w:w="10627" w:type="dxa"/>
            <w:gridSpan w:val="2"/>
            <w:tcBorders>
              <w:bottom w:val="single" w:sz="4" w:space="0" w:color="323E4F" w:themeColor="text2" w:themeShade="BF"/>
            </w:tcBorders>
            <w:shd w:val="clear" w:color="auto" w:fill="auto"/>
          </w:tcPr>
          <w:p w14:paraId="5A8E7CD0" w14:textId="7133A95D" w:rsidR="00FB6FDA" w:rsidRPr="00A52E55" w:rsidRDefault="00FB6FDA" w:rsidP="0058563A">
            <w:pPr>
              <w:rPr>
                <w:b/>
                <w:bCs/>
              </w:rPr>
            </w:pPr>
            <w:r w:rsidRPr="00A52E55">
              <w:rPr>
                <w:b/>
              </w:rPr>
              <w:t>Subfondo 1:</w:t>
            </w:r>
            <w:r w:rsidRPr="00A52E55">
              <w:t xml:space="preserve"> Despacho Ministerial</w:t>
            </w:r>
            <w:bookmarkStart w:id="3" w:name="_Toc114748300"/>
            <w:r w:rsidRPr="00A52E55">
              <w:t>. Subfondo 1.1: Auditoría Interna</w:t>
            </w:r>
            <w:bookmarkEnd w:id="3"/>
            <w:r w:rsidRPr="00A52E55">
              <w:t>.---------------------------------------</w:t>
            </w:r>
          </w:p>
        </w:tc>
      </w:tr>
      <w:tr w:rsidR="00FB6FDA" w:rsidRPr="00A52E55" w14:paraId="1CB9B52C" w14:textId="77777777" w:rsidTr="00F357D5">
        <w:trPr>
          <w:jc w:val="center"/>
        </w:trPr>
        <w:tc>
          <w:tcPr>
            <w:tcW w:w="5382" w:type="dxa"/>
            <w:tcBorders>
              <w:bottom w:val="single" w:sz="4" w:space="0" w:color="323E4F" w:themeColor="text2" w:themeShade="BF"/>
              <w:right w:val="single" w:sz="4" w:space="0" w:color="auto"/>
            </w:tcBorders>
            <w:shd w:val="clear" w:color="auto" w:fill="auto"/>
          </w:tcPr>
          <w:p w14:paraId="00CC9C89" w14:textId="7EC45269" w:rsidR="00FB6FDA" w:rsidRPr="00A52E55" w:rsidRDefault="00FB6FDA" w:rsidP="00FB6FDA">
            <w:pPr>
              <w:rPr>
                <w:rFonts w:cstheme="minorHAnsi"/>
                <w:b/>
                <w:bCs/>
              </w:rPr>
            </w:pPr>
            <w:r w:rsidRPr="00A52E55">
              <w:rPr>
                <w:rFonts w:cstheme="minorHAnsi"/>
                <w:b/>
                <w:bCs/>
              </w:rPr>
              <w:t>Tipo / serie documental.------------------------------</w:t>
            </w:r>
          </w:p>
        </w:tc>
        <w:tc>
          <w:tcPr>
            <w:tcW w:w="5245" w:type="dxa"/>
            <w:tcBorders>
              <w:left w:val="single" w:sz="4" w:space="0" w:color="auto"/>
              <w:bottom w:val="single" w:sz="4" w:space="0" w:color="323E4F" w:themeColor="text2" w:themeShade="BF"/>
            </w:tcBorders>
            <w:shd w:val="clear" w:color="auto" w:fill="auto"/>
          </w:tcPr>
          <w:p w14:paraId="76224B8F" w14:textId="5C9A1340" w:rsidR="00FB6FDA" w:rsidRPr="00A52E55" w:rsidRDefault="00FB6FDA" w:rsidP="00FB6FDA">
            <w:pPr>
              <w:rPr>
                <w:rFonts w:cstheme="minorHAnsi"/>
                <w:b/>
                <w:bCs/>
              </w:rPr>
            </w:pPr>
            <w:r w:rsidRPr="00A52E55">
              <w:rPr>
                <w:rFonts w:cstheme="minorHAnsi"/>
                <w:b/>
                <w:bCs/>
              </w:rPr>
              <w:t>Valor científico–cultural.----------------------------</w:t>
            </w:r>
          </w:p>
        </w:tc>
      </w:tr>
      <w:tr w:rsidR="00FB6FDA" w:rsidRPr="00A52E55" w14:paraId="4229F9E4" w14:textId="77777777" w:rsidTr="00F357D5">
        <w:trPr>
          <w:jc w:val="center"/>
        </w:trPr>
        <w:tc>
          <w:tcPr>
            <w:tcW w:w="5382" w:type="dxa"/>
            <w:tcBorders>
              <w:bottom w:val="single" w:sz="4" w:space="0" w:color="323E4F" w:themeColor="text2" w:themeShade="BF"/>
              <w:right w:val="single" w:sz="4" w:space="0" w:color="auto"/>
            </w:tcBorders>
            <w:shd w:val="clear" w:color="auto" w:fill="auto"/>
          </w:tcPr>
          <w:p w14:paraId="453C5642" w14:textId="323C5132" w:rsidR="00FB6FDA" w:rsidRPr="00A52E55" w:rsidRDefault="00FB6FDA" w:rsidP="00DD274E">
            <w:pPr>
              <w:jc w:val="both"/>
              <w:rPr>
                <w:rFonts w:cstheme="minorHAnsi"/>
                <w:b/>
                <w:bCs/>
              </w:rPr>
            </w:pPr>
            <w:r w:rsidRPr="00A52E55">
              <w:rPr>
                <w:rFonts w:cstheme="minorHAnsi"/>
                <w:bCs/>
              </w:rPr>
              <w:t xml:space="preserve">13. Informes de servicios de Auditoría. </w:t>
            </w:r>
            <w:r w:rsidRPr="00A52E55">
              <w:rPr>
                <w:rFonts w:cstheme="minorHAnsi"/>
                <w:bCs/>
                <w:u w:val="single"/>
              </w:rPr>
              <w:t>Copia.</w:t>
            </w:r>
            <w:r w:rsidRPr="00A52E55">
              <w:rPr>
                <w:rFonts w:cstheme="minorHAnsi"/>
                <w:bCs/>
              </w:rPr>
              <w:t xml:space="preserve"> </w:t>
            </w:r>
            <w:r w:rsidRPr="00A52E55">
              <w:rPr>
                <w:rFonts w:cstheme="minorHAnsi"/>
                <w:bCs/>
                <w:u w:val="single"/>
              </w:rPr>
              <w:t>Contenido</w:t>
            </w:r>
            <w:r w:rsidRPr="00A52E55">
              <w:rPr>
                <w:rFonts w:cstheme="minorHAnsi"/>
                <w:bCs/>
              </w:rPr>
              <w:t xml:space="preserve">: Fiscalizaciones a las actividades administrativas que incluye informes de control (operativos, financieros, especiales o de sistemas) e informes del manejo del Recurso Humano que se ejecutan en las unidades administrativas del Ministerio y órganos desconcentrados. Incluye papeles de trabajo. </w:t>
            </w:r>
            <w:r w:rsidRPr="00A52E55">
              <w:rPr>
                <w:rFonts w:cstheme="minorHAnsi"/>
                <w:bCs/>
                <w:u w:val="single"/>
              </w:rPr>
              <w:t>Soporte</w:t>
            </w:r>
            <w:r w:rsidRPr="00A52E55">
              <w:rPr>
                <w:rFonts w:cstheme="minorHAnsi"/>
                <w:bCs/>
              </w:rPr>
              <w:t xml:space="preserve">: papel. </w:t>
            </w:r>
            <w:r w:rsidRPr="00A52E55">
              <w:rPr>
                <w:rFonts w:cstheme="minorHAnsi"/>
                <w:bCs/>
                <w:u w:val="single"/>
              </w:rPr>
              <w:t>Vigencia Administrativa legal</w:t>
            </w:r>
            <w:r w:rsidRPr="00A52E55">
              <w:rPr>
                <w:rFonts w:cstheme="minorHAnsi"/>
                <w:bCs/>
              </w:rPr>
              <w:t xml:space="preserve">: 10 años en la oficina productora y No (sic) en el Archivo Central. </w:t>
            </w:r>
            <w:r w:rsidRPr="00A52E55">
              <w:rPr>
                <w:rFonts w:cstheme="minorHAnsi"/>
                <w:bCs/>
                <w:u w:val="single"/>
              </w:rPr>
              <w:t>Cantidad</w:t>
            </w:r>
            <w:r w:rsidRPr="00A52E55">
              <w:rPr>
                <w:rFonts w:cstheme="minorHAnsi"/>
                <w:bCs/>
              </w:rPr>
              <w:t xml:space="preserve">: 5.5 m. </w:t>
            </w:r>
            <w:r w:rsidRPr="00A52E55">
              <w:rPr>
                <w:rFonts w:cstheme="minorHAnsi"/>
                <w:bCs/>
                <w:u w:val="single"/>
              </w:rPr>
              <w:t>Fechas extremas</w:t>
            </w:r>
            <w:r w:rsidRPr="00A52E55">
              <w:rPr>
                <w:rFonts w:cstheme="minorHAnsi"/>
                <w:bCs/>
              </w:rPr>
              <w:t xml:space="preserve">: 2000-2018. </w:t>
            </w:r>
            <w:r w:rsidR="00DD274E" w:rsidRPr="00A52E55">
              <w:rPr>
                <w:rFonts w:cstheme="minorHAnsi"/>
                <w:bCs/>
              </w:rPr>
              <w:t>----------------------------------</w:t>
            </w:r>
          </w:p>
        </w:tc>
        <w:tc>
          <w:tcPr>
            <w:tcW w:w="5245" w:type="dxa"/>
            <w:tcBorders>
              <w:left w:val="single" w:sz="4" w:space="0" w:color="auto"/>
              <w:bottom w:val="single" w:sz="4" w:space="0" w:color="323E4F" w:themeColor="text2" w:themeShade="BF"/>
            </w:tcBorders>
            <w:shd w:val="clear" w:color="auto" w:fill="auto"/>
          </w:tcPr>
          <w:p w14:paraId="36C6051C" w14:textId="3080E212" w:rsidR="00FB6FDA" w:rsidRPr="00A52E55" w:rsidRDefault="00FB6FDA" w:rsidP="00FB6FDA">
            <w:pPr>
              <w:pStyle w:val="Prrafodelista"/>
              <w:tabs>
                <w:tab w:val="left" w:pos="315"/>
              </w:tabs>
              <w:spacing w:after="0"/>
              <w:ind w:left="0"/>
              <w:rPr>
                <w:rFonts w:ascii="Arial" w:hAnsi="Arial" w:cs="Arial"/>
                <w:sz w:val="24"/>
                <w:szCs w:val="24"/>
              </w:rPr>
            </w:pPr>
            <w:r w:rsidRPr="00A52E55">
              <w:rPr>
                <w:rFonts w:ascii="Arial" w:hAnsi="Arial" w:cs="Arial"/>
                <w:sz w:val="24"/>
                <w:szCs w:val="24"/>
              </w:rPr>
              <w:t>Serie declarada en la resolución N° CNSED-01-2014</w:t>
            </w:r>
            <w:r w:rsidR="00763D4B" w:rsidRPr="00A52E55">
              <w:rPr>
                <w:rFonts w:ascii="Arial" w:hAnsi="Arial" w:cs="Arial"/>
                <w:sz w:val="24"/>
                <w:szCs w:val="24"/>
              </w:rPr>
              <w:t xml:space="preserve">. </w:t>
            </w:r>
          </w:p>
          <w:p w14:paraId="30D04D15" w14:textId="1DE914E3" w:rsidR="00FB6FDA" w:rsidRPr="00A52E55" w:rsidRDefault="00FB6FDA" w:rsidP="00B555B3">
            <w:pPr>
              <w:pStyle w:val="Prrafodelista"/>
              <w:tabs>
                <w:tab w:val="left" w:pos="315"/>
              </w:tabs>
              <w:spacing w:after="0"/>
              <w:ind w:left="0"/>
              <w:rPr>
                <w:rFonts w:cstheme="minorHAnsi"/>
                <w:b/>
                <w:bCs/>
                <w:sz w:val="24"/>
                <w:szCs w:val="24"/>
              </w:rPr>
            </w:pPr>
            <w:r w:rsidRPr="00A52E55">
              <w:rPr>
                <w:rFonts w:ascii="Arial" w:hAnsi="Arial" w:cs="Arial"/>
                <w:b/>
                <w:sz w:val="24"/>
                <w:szCs w:val="24"/>
              </w:rPr>
              <w:t>Se desconoce las razones por las cuales las fecha</w:t>
            </w:r>
            <w:r w:rsidR="00B555B3" w:rsidRPr="00A52E55">
              <w:rPr>
                <w:rFonts w:ascii="Arial" w:hAnsi="Arial" w:cs="Arial"/>
                <w:b/>
                <w:sz w:val="24"/>
                <w:szCs w:val="24"/>
              </w:rPr>
              <w:t>s</w:t>
            </w:r>
            <w:r w:rsidRPr="00A52E55">
              <w:rPr>
                <w:rFonts w:ascii="Arial" w:hAnsi="Arial" w:cs="Arial"/>
                <w:b/>
                <w:sz w:val="24"/>
                <w:szCs w:val="24"/>
              </w:rPr>
              <w:t xml:space="preserve"> extremas final</w:t>
            </w:r>
            <w:r w:rsidR="00B555B3" w:rsidRPr="00A52E55">
              <w:rPr>
                <w:rFonts w:ascii="Arial" w:hAnsi="Arial" w:cs="Arial"/>
                <w:b/>
                <w:sz w:val="24"/>
                <w:szCs w:val="24"/>
              </w:rPr>
              <w:t>es</w:t>
            </w:r>
            <w:r w:rsidRPr="00A52E55">
              <w:rPr>
                <w:rFonts w:ascii="Arial" w:hAnsi="Arial" w:cs="Arial"/>
                <w:b/>
                <w:sz w:val="24"/>
                <w:szCs w:val="24"/>
              </w:rPr>
              <w:t xml:space="preserve"> de los informes </w:t>
            </w:r>
            <w:r w:rsidR="00B555B3" w:rsidRPr="00A52E55">
              <w:rPr>
                <w:rFonts w:ascii="Arial" w:hAnsi="Arial" w:cs="Arial"/>
                <w:b/>
                <w:sz w:val="24"/>
                <w:szCs w:val="24"/>
              </w:rPr>
              <w:t>corresponden</w:t>
            </w:r>
            <w:r w:rsidRPr="00A52E55">
              <w:rPr>
                <w:rFonts w:ascii="Arial" w:hAnsi="Arial" w:cs="Arial"/>
                <w:b/>
                <w:sz w:val="24"/>
                <w:szCs w:val="24"/>
              </w:rPr>
              <w:t xml:space="preserve"> al año 2018</w:t>
            </w:r>
            <w:r w:rsidRPr="00A52E55">
              <w:rPr>
                <w:rFonts w:ascii="Arial" w:hAnsi="Arial" w:cs="Arial"/>
                <w:sz w:val="24"/>
                <w:szCs w:val="24"/>
              </w:rPr>
              <w:t>.</w:t>
            </w:r>
            <w:r w:rsidR="00B555B3" w:rsidRPr="00A52E55">
              <w:rPr>
                <w:rStyle w:val="Refdenotaalpie"/>
                <w:rFonts w:ascii="Arial" w:hAnsi="Arial" w:cs="Arial"/>
                <w:sz w:val="24"/>
                <w:szCs w:val="24"/>
              </w:rPr>
              <w:footnoteReference w:id="1"/>
            </w:r>
            <w:r w:rsidRPr="00A52E55">
              <w:rPr>
                <w:rFonts w:ascii="Arial" w:hAnsi="Arial" w:cs="Arial"/>
                <w:sz w:val="24"/>
                <w:szCs w:val="24"/>
              </w:rPr>
              <w:t xml:space="preserve"> </w:t>
            </w:r>
            <w:r w:rsidR="00B555B3" w:rsidRPr="00A52E55">
              <w:rPr>
                <w:rFonts w:ascii="Arial" w:hAnsi="Arial" w:cs="Arial"/>
                <w:sz w:val="24"/>
                <w:szCs w:val="24"/>
              </w:rPr>
              <w:t>-------------------------------------------------------------------------------------------------------------------------------------------------------------------------------------------------------------------------------------------------------------------------------------------------------------------------------------------------------------------------------------------------------------------------------------------------------------------------</w:t>
            </w:r>
          </w:p>
        </w:tc>
      </w:tr>
    </w:tbl>
    <w:p w14:paraId="2D8436DB" w14:textId="58C7DE7C" w:rsidR="006A5D8A" w:rsidRPr="00A52E55" w:rsidRDefault="006A5D8A" w:rsidP="006A5D8A">
      <w:pPr>
        <w:pStyle w:val="Default"/>
        <w:spacing w:before="120" w:after="120" w:line="460" w:lineRule="exact"/>
        <w:jc w:val="both"/>
        <w:rPr>
          <w:color w:val="auto"/>
        </w:rPr>
      </w:pPr>
      <w:r w:rsidRPr="00A52E55">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w:t>
      </w:r>
      <w:r w:rsidRPr="00A52E55">
        <w:lastRenderedPageBreak/>
        <w:t xml:space="preserve">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w:t>
      </w:r>
      <w:r w:rsidR="00B555B3" w:rsidRPr="00A52E55">
        <w:t>-</w:t>
      </w:r>
      <w:r w:rsidRPr="00A52E55">
        <w:t xml:space="preserve">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w:t>
      </w:r>
      <w:r w:rsidRPr="00A52E55">
        <w:lastRenderedPageBreak/>
        <w:t>nº285 de 3 de diciembre del 2020. ●CNSED-01-2022 publicada en la Gaceta nº96 de 25 de mayo del 2022.”</w:t>
      </w:r>
      <w:r w:rsidRPr="00A52E55">
        <w:rPr>
          <w:color w:val="auto"/>
        </w:rPr>
        <w:t xml:space="preserve"> Enviar copia de este acuerdo a las jefaturas de los subfondos citados en este acuerdo; a las señoras Ivannia Valverde Guevara, jefe del </w:t>
      </w:r>
      <w:r w:rsidR="00AF3001" w:rsidRPr="00A52E55">
        <w:rPr>
          <w:color w:val="auto"/>
        </w:rPr>
        <w:t xml:space="preserve">Departamento </w:t>
      </w:r>
      <w:r w:rsidRPr="00A52E55">
        <w:rPr>
          <w:color w:val="auto"/>
        </w:rPr>
        <w:t xml:space="preserve">Servicios Archivísticos Externos (DSAE); Natalia Cantillano Mora, coordinadora de la Unidad Servicios Técnicos Archivísticos </w:t>
      </w:r>
      <w:r w:rsidR="00AF3001" w:rsidRPr="00A52E55">
        <w:rPr>
          <w:color w:val="auto"/>
        </w:rPr>
        <w:t xml:space="preserve">(USTA) </w:t>
      </w:r>
      <w:r w:rsidRPr="00A52E55">
        <w:rPr>
          <w:color w:val="auto"/>
        </w:rPr>
        <w:t xml:space="preserve">del DSAE; </w:t>
      </w:r>
      <w:r w:rsidR="008C2F1B" w:rsidRPr="00A52E55">
        <w:rPr>
          <w:color w:val="auto"/>
        </w:rPr>
        <w:t>Estrellita Cabrera Ramírez</w:t>
      </w:r>
      <w:r w:rsidRPr="00A52E55">
        <w:rPr>
          <w:color w:val="auto"/>
        </w:rPr>
        <w:t xml:space="preserve">, profesional de la USTA-DSAE y al expediente de valoración documental del </w:t>
      </w:r>
      <w:r w:rsidR="008C2F1B" w:rsidRPr="00A52E55">
        <w:rPr>
          <w:color w:val="auto"/>
        </w:rPr>
        <w:t>Ministerio de Cultura y Juventud</w:t>
      </w:r>
      <w:r w:rsidRPr="00A52E55">
        <w:rPr>
          <w:color w:val="auto"/>
        </w:rPr>
        <w:t xml:space="preserve"> que custodia esta Comisión Nacional.-------------------------------</w:t>
      </w:r>
      <w:r w:rsidR="008C2F1B" w:rsidRPr="00A52E55">
        <w:rPr>
          <w:color w:val="auto"/>
        </w:rPr>
        <w:t>----------------------------------------------------</w:t>
      </w:r>
    </w:p>
    <w:p w14:paraId="161000DD" w14:textId="21FF995F" w:rsidR="008C2F1B" w:rsidRPr="00A52E55" w:rsidRDefault="002714F7" w:rsidP="008C2F1B">
      <w:pPr>
        <w:pStyle w:val="Default"/>
        <w:spacing w:before="120" w:after="120" w:line="460" w:lineRule="exact"/>
        <w:jc w:val="both"/>
        <w:rPr>
          <w:bCs/>
          <w:iCs/>
          <w:color w:val="auto"/>
        </w:rPr>
      </w:pPr>
      <w:r w:rsidRPr="00A52E55">
        <w:rPr>
          <w:b/>
          <w:bCs/>
          <w:color w:val="auto"/>
        </w:rPr>
        <w:t>ARTÍCULO 4.</w:t>
      </w:r>
      <w:r w:rsidRPr="00A52E55">
        <w:rPr>
          <w:bCs/>
          <w:iCs/>
          <w:color w:val="auto"/>
        </w:rPr>
        <w:t xml:space="preserve"> Informe de </w:t>
      </w:r>
      <w:r w:rsidRPr="00A52E55">
        <w:rPr>
          <w:color w:val="auto"/>
        </w:rPr>
        <w:t xml:space="preserve">valoración </w:t>
      </w:r>
      <w:r w:rsidRPr="00A52E55">
        <w:rPr>
          <w:b/>
          <w:color w:val="auto"/>
        </w:rPr>
        <w:t>IV-030-2022 TP</w:t>
      </w:r>
      <w:r w:rsidR="00AF3001" w:rsidRPr="00A52E55">
        <w:rPr>
          <w:b/>
          <w:color w:val="auto"/>
        </w:rPr>
        <w:t>-RN</w:t>
      </w:r>
      <w:r w:rsidRPr="00A52E55">
        <w:rPr>
          <w:color w:val="auto"/>
        </w:rPr>
        <w:t>. Asunto: tablas de plazos de conservación de documentos. Fondo: Registro Nacional. Convocado el señor Wendy Jiménez Martínez,</w:t>
      </w:r>
      <w:r w:rsidRPr="00A52E55">
        <w:rPr>
          <w:bCs/>
          <w:iCs/>
          <w:color w:val="auto"/>
        </w:rPr>
        <w:t xml:space="preserve"> encargado del Archivo Central del Ministerio de Cultura y Juventud 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00FB6FDA" w:rsidRPr="00A52E55">
        <w:rPr>
          <w:bCs/>
          <w:iCs/>
          <w:color w:val="auto"/>
        </w:rPr>
        <w:t>Registro Nacional</w:t>
      </w:r>
      <w:r w:rsidRPr="00A52E55">
        <w:rPr>
          <w:bCs/>
          <w:iCs/>
          <w:color w:val="auto"/>
        </w:rPr>
        <w:t xml:space="preserve">. </w:t>
      </w:r>
      <w:r w:rsidR="001A3878" w:rsidRPr="00A52E55">
        <w:rPr>
          <w:bCs/>
          <w:iCs/>
          <w:color w:val="auto"/>
        </w:rPr>
        <w:t xml:space="preserve">Convocadas </w:t>
      </w:r>
      <w:r w:rsidR="00510FC9" w:rsidRPr="00A52E55">
        <w:rPr>
          <w:bCs/>
          <w:iCs/>
          <w:color w:val="auto"/>
        </w:rPr>
        <w:t>a las 9:50am.  Ingresan a sesión a las 9:35am.-----------------</w:t>
      </w:r>
      <w:r w:rsidR="00510FC9" w:rsidRPr="00A52E55" w:rsidDel="00510FC9">
        <w:rPr>
          <w:bCs/>
          <w:iCs/>
          <w:color w:val="auto"/>
        </w:rPr>
        <w:t xml:space="preserve"> </w:t>
      </w:r>
      <w:r w:rsidR="008C2F1B" w:rsidRPr="00A52E55">
        <w:rPr>
          <w:b/>
          <w:bCs/>
          <w:color w:val="auto"/>
        </w:rPr>
        <w:t>ACUERDO 4.</w:t>
      </w:r>
      <w:r w:rsidR="008C2F1B" w:rsidRPr="00A52E55">
        <w:rPr>
          <w:bCs/>
          <w:iCs/>
          <w:color w:val="auto"/>
        </w:rPr>
        <w:t xml:space="preserve"> </w:t>
      </w:r>
      <w:r w:rsidR="008C2F1B" w:rsidRPr="00A52E55">
        <w:rPr>
          <w:color w:val="auto"/>
        </w:rPr>
        <w:t xml:space="preserve">Comunicar al Comité Institucional de Selección y Eliminación de Documentos (Cised) del Registro Nacional, que esta Comisión Nacional conoció el oficio </w:t>
      </w:r>
      <w:r w:rsidR="008C2F1B" w:rsidRPr="00A52E55">
        <w:rPr>
          <w:rFonts w:cstheme="minorHAnsi"/>
          <w:b/>
        </w:rPr>
        <w:t>CSE-RN-004-2022</w:t>
      </w:r>
      <w:r w:rsidR="008C2F1B" w:rsidRPr="00A52E55">
        <w:rPr>
          <w:rFonts w:cstheme="minorHAnsi"/>
        </w:rPr>
        <w:t xml:space="preserve"> de 8 de julio de 2022</w:t>
      </w:r>
      <w:r w:rsidR="008C2F1B" w:rsidRPr="00A52E55">
        <w:rPr>
          <w:color w:val="auto"/>
        </w:rPr>
        <w:t xml:space="preserve">; por medio del cual se sometió a conocimiento una tabla de plazos de conservación de documentos del subfondo: Auditoría Interna. En este acto se declaran con valor científico cultural las siguientes series documentales, luego del análisis del informe de valoración </w:t>
      </w:r>
      <w:r w:rsidR="008C2F1B" w:rsidRPr="00A52E55">
        <w:rPr>
          <w:b/>
          <w:color w:val="auto"/>
        </w:rPr>
        <w:t>IV-030-2022-TP-RN</w:t>
      </w:r>
      <w:r w:rsidR="008C2F1B" w:rsidRPr="00A52E55">
        <w:rPr>
          <w:color w:val="auto"/>
        </w:rPr>
        <w:t xml:space="preserve"> elaborado por la señora Camila Carreras Herrero, profesional de la Unidad Servicios Técnicos Archivísticos (USTA) del Departamento Servicios Archivísticos Externos (DSAE):</w:t>
      </w:r>
      <w:r w:rsidR="008C2F1B" w:rsidRPr="00A52E55">
        <w:rPr>
          <w:bCs/>
          <w:iCs/>
          <w:color w:val="auto"/>
        </w:rPr>
        <w:t xml:space="preserve"> </w:t>
      </w:r>
      <w:r w:rsidR="008C2F1B" w:rsidRPr="00A52E55">
        <w:rPr>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3741"/>
      </w:tblGrid>
      <w:tr w:rsidR="00F360E6" w:rsidRPr="00A52E55" w14:paraId="351567EA" w14:textId="77777777" w:rsidTr="00F670D7">
        <w:trPr>
          <w:trHeight w:val="373"/>
        </w:trPr>
        <w:tc>
          <w:tcPr>
            <w:tcW w:w="8828" w:type="dxa"/>
            <w:gridSpan w:val="2"/>
            <w:shd w:val="clear" w:color="auto" w:fill="auto"/>
          </w:tcPr>
          <w:p w14:paraId="1102D797" w14:textId="3DC2A1B9" w:rsidR="00F360E6" w:rsidRPr="00A52E55" w:rsidRDefault="00F360E6" w:rsidP="00F360E6">
            <w:pPr>
              <w:pStyle w:val="Prrafodelista"/>
              <w:ind w:left="0"/>
              <w:rPr>
                <w:rFonts w:ascii="Arial" w:hAnsi="Arial" w:cs="Arial"/>
                <w:b/>
                <w:bCs/>
                <w:color w:val="auto"/>
                <w:sz w:val="24"/>
                <w:szCs w:val="24"/>
              </w:rPr>
            </w:pPr>
            <w:r w:rsidRPr="00A52E55">
              <w:rPr>
                <w:rFonts w:ascii="Arial" w:hAnsi="Arial" w:cs="Arial"/>
                <w:b/>
                <w:color w:val="auto"/>
                <w:sz w:val="24"/>
                <w:szCs w:val="24"/>
              </w:rPr>
              <w:t>Fondo: Registro Nacional.----------------------------------------------------------------------</w:t>
            </w:r>
          </w:p>
        </w:tc>
      </w:tr>
      <w:tr w:rsidR="00F360E6" w:rsidRPr="00A52E55" w14:paraId="171ECC30" w14:textId="77777777" w:rsidTr="00F670D7">
        <w:trPr>
          <w:trHeight w:val="328"/>
        </w:trPr>
        <w:tc>
          <w:tcPr>
            <w:tcW w:w="8828" w:type="dxa"/>
            <w:gridSpan w:val="2"/>
            <w:shd w:val="clear" w:color="auto" w:fill="auto"/>
          </w:tcPr>
          <w:p w14:paraId="6B0AC46F" w14:textId="4BCFD398" w:rsidR="00F360E6" w:rsidRPr="00A52E55" w:rsidRDefault="00F360E6" w:rsidP="00F360E6">
            <w:pPr>
              <w:pStyle w:val="Prrafodelista"/>
              <w:spacing w:after="0"/>
              <w:ind w:left="0"/>
              <w:rPr>
                <w:rFonts w:ascii="Arial" w:hAnsi="Arial" w:cs="Arial"/>
                <w:b/>
                <w:color w:val="auto"/>
                <w:sz w:val="24"/>
                <w:szCs w:val="24"/>
              </w:rPr>
            </w:pPr>
            <w:r w:rsidRPr="00A52E55">
              <w:rPr>
                <w:rFonts w:ascii="Arial" w:hAnsi="Arial" w:cs="Arial"/>
                <w:b/>
                <w:color w:val="auto"/>
                <w:sz w:val="24"/>
                <w:szCs w:val="24"/>
              </w:rPr>
              <w:t>Tablas de Plazos de Conservación de Documentos.----------------------------------</w:t>
            </w:r>
          </w:p>
        </w:tc>
      </w:tr>
      <w:tr w:rsidR="00F360E6" w:rsidRPr="00A52E55" w14:paraId="00B685C5" w14:textId="77777777" w:rsidTr="00F670D7">
        <w:tc>
          <w:tcPr>
            <w:tcW w:w="8828" w:type="dxa"/>
            <w:gridSpan w:val="2"/>
            <w:shd w:val="clear" w:color="auto" w:fill="auto"/>
          </w:tcPr>
          <w:p w14:paraId="15C9FB33" w14:textId="16D6BDEE" w:rsidR="00F360E6" w:rsidRPr="00A52E55" w:rsidRDefault="00F360E6" w:rsidP="00F360E6">
            <w:pPr>
              <w:tabs>
                <w:tab w:val="left" w:pos="284"/>
              </w:tabs>
            </w:pPr>
            <w:r w:rsidRPr="00A52E55">
              <w:rPr>
                <w:bCs/>
              </w:rPr>
              <w:t xml:space="preserve">Subfondo 1: </w:t>
            </w:r>
            <w:r w:rsidRPr="00A52E55">
              <w:t xml:space="preserve">Junta Administrativa (*) </w:t>
            </w:r>
            <w:r w:rsidRPr="00A52E55">
              <w:rPr>
                <w:b/>
                <w:bCs/>
              </w:rPr>
              <w:t xml:space="preserve">Subfondo 2: </w:t>
            </w:r>
            <w:r w:rsidRPr="00A52E55">
              <w:rPr>
                <w:b/>
              </w:rPr>
              <w:t>Auditoría Interna----------------</w:t>
            </w:r>
          </w:p>
        </w:tc>
      </w:tr>
      <w:tr w:rsidR="00F360E6" w:rsidRPr="00A52E55" w14:paraId="32A54813" w14:textId="77777777" w:rsidTr="00F670D7">
        <w:tc>
          <w:tcPr>
            <w:tcW w:w="5087" w:type="dxa"/>
            <w:shd w:val="clear" w:color="auto" w:fill="auto"/>
          </w:tcPr>
          <w:p w14:paraId="4A057677" w14:textId="289C49DB" w:rsidR="00F360E6" w:rsidRPr="00A52E55" w:rsidRDefault="00F360E6" w:rsidP="00F360E6">
            <w:pPr>
              <w:pStyle w:val="Prrafodelista"/>
              <w:spacing w:after="0"/>
              <w:ind w:left="0"/>
              <w:rPr>
                <w:rFonts w:ascii="Arial" w:hAnsi="Arial" w:cs="Arial"/>
                <w:b/>
                <w:sz w:val="24"/>
                <w:szCs w:val="24"/>
              </w:rPr>
            </w:pPr>
            <w:r w:rsidRPr="00A52E55">
              <w:rPr>
                <w:rFonts w:ascii="Arial" w:hAnsi="Arial" w:cs="Arial"/>
                <w:b/>
                <w:sz w:val="24"/>
                <w:szCs w:val="24"/>
              </w:rPr>
              <w:lastRenderedPageBreak/>
              <w:t>Tipo / serie documental---------------------------</w:t>
            </w:r>
          </w:p>
        </w:tc>
        <w:tc>
          <w:tcPr>
            <w:tcW w:w="3741" w:type="dxa"/>
            <w:shd w:val="clear" w:color="auto" w:fill="auto"/>
          </w:tcPr>
          <w:p w14:paraId="4E9E86C6" w14:textId="0ECA2144" w:rsidR="00F360E6" w:rsidRPr="00A52E55" w:rsidRDefault="00F360E6" w:rsidP="00F360E6">
            <w:r w:rsidRPr="00A52E55">
              <w:rPr>
                <w:b/>
                <w:bCs/>
              </w:rPr>
              <w:t>Valor científico–cultural----------</w:t>
            </w:r>
          </w:p>
        </w:tc>
      </w:tr>
      <w:tr w:rsidR="00F360E6" w:rsidRPr="00A52E55" w14:paraId="6E9CEB0F" w14:textId="77777777" w:rsidTr="00F670D7">
        <w:trPr>
          <w:trHeight w:val="2227"/>
        </w:trPr>
        <w:tc>
          <w:tcPr>
            <w:tcW w:w="5087" w:type="dxa"/>
            <w:shd w:val="clear" w:color="auto" w:fill="auto"/>
          </w:tcPr>
          <w:p w14:paraId="4647BBEB" w14:textId="5C93A99C" w:rsidR="00F360E6" w:rsidRPr="00A52E55" w:rsidRDefault="00F360E6" w:rsidP="00F357D5">
            <w:pPr>
              <w:pStyle w:val="Default"/>
              <w:jc w:val="both"/>
            </w:pPr>
            <w:r w:rsidRPr="00A52E55">
              <w:rPr>
                <w:color w:val="auto"/>
              </w:rPr>
              <w:t xml:space="preserve">1.5. </w:t>
            </w:r>
            <w:r w:rsidRPr="00A52E55">
              <w:t xml:space="preserve">Correspondencia Enviada. Original y copia. Original: Oficinas del RN o empresas externas involucradas en el tema de la correspondencia. Contenido: Interna y externa. Detalla solicitudes o trámites con el resto de las oficinas del Registro Nacional o con Instituciones externas. </w:t>
            </w:r>
            <w:r w:rsidRPr="00A52E55">
              <w:rPr>
                <w:bCs/>
                <w:color w:val="auto"/>
              </w:rPr>
              <w:t xml:space="preserve">Soporte: </w:t>
            </w:r>
            <w:r w:rsidRPr="00A52E55">
              <w:t>papel</w:t>
            </w:r>
            <w:r w:rsidRPr="00A52E55">
              <w:rPr>
                <w:rStyle w:val="Refdenotaalpie"/>
              </w:rPr>
              <w:footnoteReference w:id="2"/>
            </w:r>
            <w:r w:rsidRPr="00A52E55">
              <w:rPr>
                <w:bCs/>
                <w:color w:val="auto"/>
              </w:rPr>
              <w:t xml:space="preserve">. Fechas extremas: </w:t>
            </w:r>
            <w:r w:rsidRPr="00A52E55">
              <w:t xml:space="preserve">2004-2021. </w:t>
            </w:r>
            <w:r w:rsidRPr="00A52E55">
              <w:rPr>
                <w:bCs/>
                <w:color w:val="auto"/>
              </w:rPr>
              <w:t xml:space="preserve">Cantidad: </w:t>
            </w:r>
            <w:r w:rsidRPr="00A52E55">
              <w:t>2,62 m</w:t>
            </w:r>
            <w:r w:rsidRPr="00A52E55">
              <w:rPr>
                <w:color w:val="auto"/>
              </w:rPr>
              <w:t xml:space="preserve">. </w:t>
            </w:r>
            <w:r w:rsidRPr="00A52E55">
              <w:rPr>
                <w:bCs/>
                <w:color w:val="auto"/>
              </w:rPr>
              <w:t xml:space="preserve">Soporte: digital. Fechas extremas: </w:t>
            </w:r>
            <w:r w:rsidRPr="00A52E55">
              <w:t>2016-2018 (Copia</w:t>
            </w:r>
            <w:r w:rsidRPr="00A52E55">
              <w:rPr>
                <w:rStyle w:val="Refdenotaalpie"/>
                <w:bCs/>
                <w:color w:val="auto"/>
              </w:rPr>
              <w:footnoteReference w:id="3"/>
            </w:r>
            <w:r w:rsidRPr="00A52E55">
              <w:t xml:space="preserve">; </w:t>
            </w:r>
            <w:r w:rsidRPr="00A52E55">
              <w:rPr>
                <w:bCs/>
                <w:color w:val="auto"/>
              </w:rPr>
              <w:t xml:space="preserve">Cantidad: </w:t>
            </w:r>
            <w:r w:rsidRPr="00A52E55">
              <w:t>14,95 Mb) y f</w:t>
            </w:r>
            <w:r w:rsidRPr="00A52E55">
              <w:rPr>
                <w:bCs/>
                <w:color w:val="auto"/>
              </w:rPr>
              <w:t xml:space="preserve">echas extremas: </w:t>
            </w:r>
            <w:r w:rsidRPr="00A52E55">
              <w:t>2018-2021 (Original múltiple</w:t>
            </w:r>
            <w:r w:rsidRPr="00A52E55">
              <w:rPr>
                <w:rStyle w:val="Refdenotaalpie"/>
                <w:bCs/>
                <w:color w:val="auto"/>
              </w:rPr>
              <w:footnoteReference w:id="4"/>
            </w:r>
            <w:r w:rsidRPr="00A52E55">
              <w:t xml:space="preserve">; </w:t>
            </w:r>
            <w:r w:rsidRPr="00A52E55">
              <w:rPr>
                <w:bCs/>
                <w:color w:val="auto"/>
              </w:rPr>
              <w:t xml:space="preserve">Cantidad: </w:t>
            </w:r>
            <w:r w:rsidRPr="00A52E55">
              <w:t xml:space="preserve">446,97 Mb). </w:t>
            </w:r>
            <w:r w:rsidRPr="00A52E55">
              <w:rPr>
                <w:color w:val="auto"/>
              </w:rPr>
              <w:t>Vi</w:t>
            </w:r>
            <w:r w:rsidRPr="00A52E55">
              <w:rPr>
                <w:bCs/>
                <w:color w:val="auto"/>
              </w:rPr>
              <w:t>gencia Administrativa legal: 3 años en la oficina productora y 2 años en el Archivo Central.</w:t>
            </w:r>
            <w:r w:rsidR="00546FA3" w:rsidRPr="00A52E55">
              <w:rPr>
                <w:bCs/>
                <w:color w:val="auto"/>
              </w:rPr>
              <w:t>--------------------------------</w:t>
            </w:r>
            <w:r w:rsidR="00F670D7" w:rsidRPr="00A52E55">
              <w:rPr>
                <w:bCs/>
                <w:color w:val="auto"/>
              </w:rPr>
              <w:t>------------------------------------------------------------------------------------------------------------------------------------------------------------------------------------------------------------------------------------------------------------------------------------------------------------------------------------------------------------------------ ------------------------------------------------------------------------------------------------------------------------------------------------------------------------------------------------------------------------------------------------------------------------------------------------------------------------------------------------------------------------------------------------------------------------------------------------------------------------------------------------------------------------------------------------------------------------------------------------------------------------------------------------------------------------------------------------------------------------------------------------------------------------------------------------------------------------------------------------------------------------------------------------------------------------------------------------------------------------------------------------</w:t>
            </w:r>
            <w:r w:rsidR="00F670D7" w:rsidRPr="00A52E55">
              <w:rPr>
                <w:bCs/>
                <w:color w:val="auto"/>
              </w:rPr>
              <w:lastRenderedPageBreak/>
              <w:t>------------------------------------------------------------------------------------------------------------------------------------------------------------------------------------------------------------------------------------------------------------------------------------------------------------------------------------------------------------------------------------------------------------------------------------------------------------------------------------------------------------------------------------------------------------------------------------------------------------------------------------------------------------------------------------------------------------------------------------------------------------------------------------------------------------------------------------------------------------------------------------------------------------------------------------------------------------------------------------------------------------------------------------------------------------------------------------------------------------------------------------------------------------------------------------------------------------------------------------------------------------------------------------------------------------------------------------------------------------------------------------------------------------------------------------------------------------------------------------------------------------------------------------------------------------------------------------------------------------------------------------------------------------------------------------</w:t>
            </w:r>
          </w:p>
        </w:tc>
        <w:tc>
          <w:tcPr>
            <w:tcW w:w="3741" w:type="dxa"/>
            <w:shd w:val="clear" w:color="auto" w:fill="auto"/>
          </w:tcPr>
          <w:p w14:paraId="43AA12B8" w14:textId="2E87704E" w:rsidR="00F360E6" w:rsidRPr="00A52E55" w:rsidRDefault="00F360E6" w:rsidP="00F670D7">
            <w:pPr>
              <w:pStyle w:val="Prrafodelista"/>
              <w:spacing w:after="0"/>
              <w:ind w:left="0"/>
              <w:rPr>
                <w:rFonts w:ascii="Arial" w:hAnsi="Arial" w:cs="Arial"/>
                <w:color w:val="auto"/>
                <w:sz w:val="24"/>
                <w:szCs w:val="24"/>
              </w:rPr>
            </w:pPr>
            <w:r w:rsidRPr="00A52E55">
              <w:rPr>
                <w:rFonts w:ascii="Arial" w:hAnsi="Arial" w:cs="Arial"/>
                <w:color w:val="auto"/>
                <w:sz w:val="24"/>
                <w:szCs w:val="24"/>
              </w:rPr>
              <w:lastRenderedPageBreak/>
              <w:t>Sí.</w:t>
            </w:r>
            <w:r w:rsidRPr="00A52E55">
              <w:rPr>
                <w:rStyle w:val="Refdenotaalpie"/>
                <w:rFonts w:ascii="Arial" w:hAnsi="Arial" w:cs="Arial"/>
                <w:color w:val="auto"/>
                <w:sz w:val="24"/>
                <w:szCs w:val="24"/>
              </w:rPr>
              <w:t xml:space="preserve"> </w:t>
            </w:r>
            <w:r w:rsidRPr="00A52E55">
              <w:rPr>
                <w:rStyle w:val="Refdenotaalpie"/>
                <w:rFonts w:ascii="Arial" w:hAnsi="Arial" w:cs="Arial"/>
                <w:sz w:val="24"/>
                <w:szCs w:val="24"/>
              </w:rPr>
              <w:footnoteReference w:id="5"/>
            </w:r>
            <w:r w:rsidRPr="00A52E55">
              <w:rPr>
                <w:rFonts w:ascii="Arial" w:hAnsi="Arial" w:cs="Arial"/>
                <w:sz w:val="24"/>
                <w:szCs w:val="24"/>
              </w:rPr>
              <w:t xml:space="preserve"> </w:t>
            </w:r>
            <w:r w:rsidRPr="00A52E55">
              <w:rPr>
                <w:rFonts w:ascii="Arial" w:hAnsi="Arial" w:cs="Arial"/>
                <w:color w:val="auto"/>
                <w:sz w:val="24"/>
                <w:szCs w:val="24"/>
              </w:rPr>
              <w:t>Conservar los informes de labores y los Planes de Trabajo de la Auditoría Interna, y</w:t>
            </w:r>
            <w:r w:rsidRPr="00A52E55">
              <w:rPr>
                <w:rFonts w:ascii="Arial" w:hAnsi="Arial" w:cs="Arial"/>
                <w:sz w:val="24"/>
                <w:szCs w:val="24"/>
              </w:rPr>
              <w:t>a que reflejan las labores realizadas por la Auditoria Interna del Registro Nacional en un periodo de tiempo determinado y según la resolución CNSED-01-2014, norma 01.2014.</w:t>
            </w:r>
            <w:r w:rsidR="00546FA3" w:rsidRPr="00A52E55">
              <w:rPr>
                <w:rFonts w:ascii="Arial" w:hAnsi="Arial" w:cs="Arial"/>
                <w:sz w:val="24"/>
                <w:szCs w:val="24"/>
              </w:rPr>
              <w:t xml:space="preserve">  </w:t>
            </w:r>
            <w:r w:rsidRPr="00A52E55">
              <w:rPr>
                <w:rFonts w:ascii="Arial" w:hAnsi="Arial" w:cs="Arial"/>
                <w:sz w:val="24"/>
                <w:szCs w:val="24"/>
              </w:rPr>
              <w:t xml:space="preserve">Se debe verificar que no se encuentren repetidos en otras series documentales de esta Tabla de Plazos y en caso de que se repitan debe conformarse una única serie documental con los Informes de labores </w:t>
            </w:r>
            <w:r w:rsidRPr="00A52E55">
              <w:rPr>
                <w:rFonts w:ascii="Arial" w:hAnsi="Arial" w:cs="Arial"/>
                <w:color w:val="auto"/>
                <w:sz w:val="24"/>
                <w:szCs w:val="24"/>
              </w:rPr>
              <w:t>y los Planes de Trabajo</w:t>
            </w:r>
            <w:r w:rsidRPr="00A52E55">
              <w:rPr>
                <w:rFonts w:ascii="Arial" w:hAnsi="Arial" w:cs="Arial"/>
                <w:sz w:val="24"/>
                <w:szCs w:val="24"/>
              </w:rPr>
              <w:t xml:space="preserve"> de la Auditoría Interna.</w:t>
            </w:r>
            <w:r w:rsidR="00546FA3" w:rsidRPr="00A52E55">
              <w:rPr>
                <w:rFonts w:ascii="Arial" w:hAnsi="Arial" w:cs="Arial"/>
                <w:color w:val="auto"/>
                <w:sz w:val="24"/>
                <w:szCs w:val="24"/>
              </w:rPr>
              <w:t xml:space="preserve">  </w:t>
            </w:r>
            <w:r w:rsidRPr="00A52E55">
              <w:rPr>
                <w:rFonts w:ascii="Arial" w:hAnsi="Arial" w:cs="Arial"/>
                <w:color w:val="auto"/>
                <w:sz w:val="24"/>
                <w:szCs w:val="24"/>
                <w:u w:val="single"/>
              </w:rPr>
              <w:t>Nota</w:t>
            </w:r>
            <w:r w:rsidRPr="00A52E55">
              <w:rPr>
                <w:rFonts w:ascii="Arial" w:hAnsi="Arial" w:cs="Arial"/>
                <w:color w:val="auto"/>
                <w:sz w:val="24"/>
                <w:szCs w:val="24"/>
              </w:rPr>
              <w:t xml:space="preserve">: </w:t>
            </w:r>
            <w:r w:rsidRPr="00A52E55">
              <w:rPr>
                <w:rFonts w:ascii="Arial" w:hAnsi="Arial" w:cs="Arial"/>
                <w:sz w:val="24"/>
                <w:szCs w:val="24"/>
                <w:lang w:val="es-ES"/>
              </w:rPr>
              <w:t xml:space="preserve">En la </w:t>
            </w:r>
            <w:r w:rsidRPr="00A52E55">
              <w:rPr>
                <w:rFonts w:ascii="Arial" w:hAnsi="Arial" w:cs="Arial"/>
                <w:sz w:val="24"/>
                <w:szCs w:val="24"/>
              </w:rPr>
              <w:t>“Ficha para identificación de la unidad productora”</w:t>
            </w:r>
            <w:r w:rsidRPr="00A52E55">
              <w:rPr>
                <w:rFonts w:ascii="Arial" w:hAnsi="Arial" w:cs="Arial"/>
                <w:bCs/>
                <w:sz w:val="24"/>
                <w:szCs w:val="24"/>
              </w:rPr>
              <w:t xml:space="preserve"> remitida por el CISED del Registro Nacional, mediante </w:t>
            </w:r>
            <w:r w:rsidRPr="00A52E55">
              <w:rPr>
                <w:rFonts w:ascii="Arial" w:hAnsi="Arial" w:cs="Arial"/>
                <w:sz w:val="24"/>
                <w:szCs w:val="24"/>
              </w:rPr>
              <w:t xml:space="preserve">oficio CSE-RN-004-2022 de 8 de julio de 2022 se indica: </w:t>
            </w:r>
            <w:r w:rsidRPr="00A52E55">
              <w:rPr>
                <w:rFonts w:ascii="Arial" w:hAnsi="Arial" w:cs="Arial"/>
                <w:i/>
                <w:sz w:val="24"/>
                <w:szCs w:val="24"/>
              </w:rPr>
              <w:t>“</w:t>
            </w:r>
            <w:r w:rsidRPr="00A52E55">
              <w:rPr>
                <w:rFonts w:ascii="Arial" w:hAnsi="Arial" w:cs="Arial"/>
                <w:b/>
                <w:bCs/>
                <w:i/>
                <w:sz w:val="24"/>
                <w:szCs w:val="24"/>
              </w:rPr>
              <w:t xml:space="preserve">Correspondencia interna y externa </w:t>
            </w:r>
            <w:r w:rsidRPr="00A52E55">
              <w:rPr>
                <w:rFonts w:ascii="Arial" w:hAnsi="Arial" w:cs="Arial"/>
                <w:i/>
                <w:sz w:val="24"/>
                <w:szCs w:val="24"/>
              </w:rPr>
              <w:t xml:space="preserve">cambia de nombre a </w:t>
            </w:r>
            <w:r w:rsidRPr="00A52E55">
              <w:rPr>
                <w:rFonts w:ascii="Arial" w:hAnsi="Arial" w:cs="Arial"/>
                <w:b/>
                <w:bCs/>
                <w:i/>
                <w:sz w:val="24"/>
                <w:szCs w:val="24"/>
              </w:rPr>
              <w:t xml:space="preserve">Correspondencia Facilitativa </w:t>
            </w:r>
            <w:r w:rsidRPr="00A52E55">
              <w:rPr>
                <w:rFonts w:ascii="Arial" w:hAnsi="Arial" w:cs="Arial"/>
                <w:i/>
                <w:sz w:val="24"/>
                <w:szCs w:val="24"/>
              </w:rPr>
              <w:t xml:space="preserve">y </w:t>
            </w:r>
            <w:r w:rsidRPr="00A52E55">
              <w:rPr>
                <w:rFonts w:ascii="Arial" w:hAnsi="Arial" w:cs="Arial"/>
                <w:b/>
                <w:bCs/>
                <w:i/>
                <w:sz w:val="24"/>
                <w:szCs w:val="24"/>
              </w:rPr>
              <w:t>Correspondencia Sustantiva</w:t>
            </w:r>
            <w:r w:rsidRPr="00A52E55">
              <w:rPr>
                <w:rFonts w:ascii="Arial" w:hAnsi="Arial" w:cs="Arial"/>
                <w:i/>
                <w:sz w:val="24"/>
                <w:szCs w:val="24"/>
              </w:rPr>
              <w:t xml:space="preserve">. Líneas 6, 7, 8, 9 de la tabla 2021. Se destaca a modo de ejemplo que esta oficina incluye algunos tipos documentales que antes del 2009 se hacían por aparte y ahora se incluyen dentro de la correspondencia, a saber; En la correspondencia con la Junta </w:t>
            </w:r>
            <w:r w:rsidRPr="00A52E55">
              <w:rPr>
                <w:rFonts w:ascii="Arial" w:hAnsi="Arial" w:cs="Arial"/>
                <w:i/>
                <w:sz w:val="24"/>
                <w:szCs w:val="24"/>
              </w:rPr>
              <w:lastRenderedPageBreak/>
              <w:t xml:space="preserve">Directiva se incluyen los </w:t>
            </w:r>
            <w:r w:rsidRPr="00A52E55">
              <w:rPr>
                <w:rFonts w:ascii="Arial" w:hAnsi="Arial" w:cs="Arial"/>
                <w:b/>
                <w:bCs/>
                <w:i/>
                <w:sz w:val="24"/>
                <w:szCs w:val="24"/>
              </w:rPr>
              <w:t xml:space="preserve">acuerdos de Junta </w:t>
            </w:r>
            <w:r w:rsidRPr="00A52E55">
              <w:rPr>
                <w:rFonts w:ascii="Arial" w:hAnsi="Arial" w:cs="Arial"/>
                <w:i/>
                <w:sz w:val="24"/>
                <w:szCs w:val="24"/>
              </w:rPr>
              <w:t xml:space="preserve">y los </w:t>
            </w:r>
            <w:r w:rsidRPr="00A52E55">
              <w:rPr>
                <w:rFonts w:ascii="Arial" w:hAnsi="Arial" w:cs="Arial"/>
                <w:b/>
                <w:bCs/>
                <w:i/>
                <w:sz w:val="24"/>
                <w:szCs w:val="24"/>
              </w:rPr>
              <w:t>informes de labores</w:t>
            </w:r>
            <w:r w:rsidRPr="00A52E55">
              <w:rPr>
                <w:rFonts w:ascii="Arial" w:hAnsi="Arial" w:cs="Arial"/>
                <w:i/>
                <w:sz w:val="24"/>
                <w:szCs w:val="24"/>
              </w:rPr>
              <w:t xml:space="preserve">, en la correspondencia con Proveeduría se incluyen los formularios de activos y formularios de inventario de activos” </w:t>
            </w:r>
            <w:r w:rsidRPr="00A52E55">
              <w:rPr>
                <w:rFonts w:ascii="Arial" w:hAnsi="Arial" w:cs="Arial"/>
                <w:sz w:val="24"/>
                <w:szCs w:val="24"/>
              </w:rPr>
              <w:t>(…)</w:t>
            </w:r>
            <w:r w:rsidR="00F670D7" w:rsidRPr="00A52E55">
              <w:rPr>
                <w:rFonts w:ascii="Arial" w:hAnsi="Arial" w:cs="Arial"/>
                <w:sz w:val="24"/>
                <w:szCs w:val="24"/>
              </w:rPr>
              <w:t xml:space="preserve">   </w:t>
            </w:r>
            <w:r w:rsidRPr="00A52E55">
              <w:rPr>
                <w:rFonts w:ascii="Arial" w:hAnsi="Arial" w:cs="Arial"/>
                <w:sz w:val="24"/>
                <w:szCs w:val="24"/>
              </w:rPr>
              <w:t xml:space="preserve">También, mediante oficio CSE-RN-006-2022 de 23 de setiembre de 2022 el CISED del Registro Nacional indicó: (…) </w:t>
            </w:r>
            <w:r w:rsidRPr="00A52E55">
              <w:rPr>
                <w:rFonts w:ascii="Arial" w:hAnsi="Arial" w:cs="Arial"/>
                <w:i/>
                <w:sz w:val="24"/>
                <w:szCs w:val="24"/>
              </w:rPr>
              <w:t>“</w:t>
            </w:r>
            <w:r w:rsidRPr="00A52E55">
              <w:rPr>
                <w:rFonts w:ascii="Arial" w:hAnsi="Arial" w:cs="Arial"/>
                <w:i/>
                <w:iCs/>
                <w:sz w:val="24"/>
                <w:szCs w:val="24"/>
              </w:rPr>
              <w:t xml:space="preserve">En relación con; </w:t>
            </w:r>
            <w:r w:rsidRPr="00A52E55">
              <w:rPr>
                <w:rFonts w:ascii="Arial" w:hAnsi="Arial" w:cs="Arial"/>
                <w:i/>
                <w:iCs/>
                <w:sz w:val="24"/>
                <w:szCs w:val="24"/>
                <w:u w:val="single"/>
              </w:rPr>
              <w:t>Planes de Trabajo de la Auditoría</w:t>
            </w:r>
            <w:r w:rsidRPr="00A52E55">
              <w:rPr>
                <w:rFonts w:ascii="Arial" w:hAnsi="Arial" w:cs="Arial"/>
                <w:i/>
                <w:iCs/>
                <w:sz w:val="24"/>
                <w:szCs w:val="24"/>
              </w:rPr>
              <w:t xml:space="preserve">. Se debe resaltar que esta Auditoría tiene como jerarca al Órgano Colegiado Junta Administrativa del Registro Nacional, a quien debe rendir cuentas de sus labores, así como informar sobre los avances alcanzados en el cumplimiento del plan de trabajo a ejecutar cada año, </w:t>
            </w:r>
            <w:r w:rsidRPr="00A52E55">
              <w:rPr>
                <w:rFonts w:ascii="Arial" w:hAnsi="Arial" w:cs="Arial"/>
                <w:i/>
                <w:iCs/>
                <w:sz w:val="24"/>
                <w:szCs w:val="24"/>
                <w:u w:val="single"/>
              </w:rPr>
              <w:t>resultando así que, dicha serie documental se encuentra incluida en los oficios enviados y no como un documento generado por separado</w:t>
            </w:r>
            <w:r w:rsidRPr="00A52E55">
              <w:rPr>
                <w:rFonts w:ascii="Arial" w:hAnsi="Arial" w:cs="Arial"/>
                <w:i/>
                <w:iCs/>
                <w:sz w:val="24"/>
                <w:szCs w:val="24"/>
              </w:rPr>
              <w:t>. (…)”</w:t>
            </w:r>
            <w:r w:rsidR="00F670D7" w:rsidRPr="00A52E55">
              <w:rPr>
                <w:rFonts w:ascii="Arial" w:hAnsi="Arial" w:cs="Arial"/>
                <w:i/>
                <w:iCs/>
                <w:sz w:val="24"/>
                <w:szCs w:val="24"/>
              </w:rPr>
              <w:t>------------------------</w:t>
            </w:r>
          </w:p>
        </w:tc>
      </w:tr>
      <w:tr w:rsidR="00F360E6" w:rsidRPr="00A52E55" w14:paraId="399C8606" w14:textId="77777777" w:rsidTr="00F670D7">
        <w:trPr>
          <w:trHeight w:val="989"/>
        </w:trPr>
        <w:tc>
          <w:tcPr>
            <w:tcW w:w="5087" w:type="dxa"/>
            <w:shd w:val="clear" w:color="auto" w:fill="auto"/>
          </w:tcPr>
          <w:p w14:paraId="2D3E23BA" w14:textId="40C0E76E" w:rsidR="00F360E6" w:rsidRPr="00A52E55" w:rsidRDefault="00F360E6" w:rsidP="00F670D7">
            <w:pPr>
              <w:pStyle w:val="Default"/>
              <w:jc w:val="both"/>
              <w:rPr>
                <w:bCs/>
              </w:rPr>
            </w:pPr>
            <w:r w:rsidRPr="00A52E55">
              <w:rPr>
                <w:color w:val="auto"/>
              </w:rPr>
              <w:lastRenderedPageBreak/>
              <w:t xml:space="preserve">1.6. </w:t>
            </w:r>
            <w:r w:rsidRPr="00A52E55">
              <w:t xml:space="preserve">Correspondencia recibida. Original y copia. Original: Oficinas del RN o empresas externas involucradas en el tema de la correspondencia. Contenido: Interna y externa. Detalla solicitudes o trámites con el resto de las oficinas del Registro Nacional o con Instituciones externas. </w:t>
            </w:r>
            <w:r w:rsidRPr="00A52E55">
              <w:rPr>
                <w:bCs/>
                <w:color w:val="auto"/>
              </w:rPr>
              <w:t xml:space="preserve">Soporte: </w:t>
            </w:r>
            <w:r w:rsidRPr="00A52E55">
              <w:t>papel</w:t>
            </w:r>
            <w:r w:rsidRPr="00A52E55">
              <w:rPr>
                <w:bCs/>
                <w:color w:val="auto"/>
              </w:rPr>
              <w:t xml:space="preserve">. Fechas extremas: </w:t>
            </w:r>
            <w:r w:rsidRPr="00A52E55">
              <w:t xml:space="preserve">2004-2021. </w:t>
            </w:r>
            <w:r w:rsidRPr="00A52E55">
              <w:rPr>
                <w:bCs/>
                <w:color w:val="auto"/>
              </w:rPr>
              <w:t xml:space="preserve">Cantidad: </w:t>
            </w:r>
            <w:r w:rsidRPr="00A52E55">
              <w:t>2,74 m</w:t>
            </w:r>
            <w:r w:rsidRPr="00A52E55">
              <w:rPr>
                <w:color w:val="auto"/>
              </w:rPr>
              <w:t xml:space="preserve">. </w:t>
            </w:r>
            <w:r w:rsidRPr="00A52E55">
              <w:rPr>
                <w:bCs/>
                <w:color w:val="auto"/>
              </w:rPr>
              <w:t xml:space="preserve">Soporte: digital. Fechas extremas: </w:t>
            </w:r>
            <w:r w:rsidRPr="00A52E55">
              <w:t>2016-2018 (</w:t>
            </w:r>
            <w:r w:rsidRPr="00A52E55">
              <w:rPr>
                <w:bCs/>
                <w:color w:val="auto"/>
              </w:rPr>
              <w:t xml:space="preserve">Cantidad: 2311 </w:t>
            </w:r>
            <w:r w:rsidRPr="00A52E55">
              <w:t>Mb</w:t>
            </w:r>
            <w:r w:rsidRPr="00A52E55">
              <w:rPr>
                <w:rStyle w:val="Refdenotaalpie"/>
                <w:bCs/>
                <w:color w:val="auto"/>
              </w:rPr>
              <w:footnoteReference w:id="6"/>
            </w:r>
            <w:r w:rsidRPr="00A52E55">
              <w:t>) y f</w:t>
            </w:r>
            <w:r w:rsidRPr="00A52E55">
              <w:rPr>
                <w:bCs/>
                <w:color w:val="auto"/>
              </w:rPr>
              <w:t xml:space="preserve">echas extremas: </w:t>
            </w:r>
            <w:r w:rsidRPr="00A52E55">
              <w:t>2018-2021 (Original múltiple</w:t>
            </w:r>
            <w:r w:rsidRPr="00A52E55">
              <w:rPr>
                <w:bCs/>
                <w:color w:val="auto"/>
              </w:rPr>
              <w:t>; Cantidad</w:t>
            </w:r>
            <w:r w:rsidR="00F670D7" w:rsidRPr="00A52E55">
              <w:rPr>
                <w:bCs/>
                <w:color w:val="auto"/>
              </w:rPr>
              <w:t>: 850</w:t>
            </w:r>
            <w:r w:rsidRPr="00A52E55">
              <w:t xml:space="preserve"> Mb</w:t>
            </w:r>
            <w:r w:rsidRPr="00A52E55">
              <w:rPr>
                <w:rStyle w:val="Refdenotaalpie"/>
                <w:bCs/>
                <w:color w:val="auto"/>
              </w:rPr>
              <w:footnoteReference w:id="7"/>
            </w:r>
            <w:r w:rsidRPr="00A52E55">
              <w:t xml:space="preserve">). </w:t>
            </w:r>
            <w:r w:rsidRPr="00A52E55">
              <w:rPr>
                <w:color w:val="auto"/>
              </w:rPr>
              <w:t>Vi</w:t>
            </w:r>
            <w:r w:rsidRPr="00A52E55">
              <w:rPr>
                <w:bCs/>
                <w:color w:val="auto"/>
              </w:rPr>
              <w:t>gencia Administrativa legal: 3 años en</w:t>
            </w:r>
            <w:r w:rsidR="00F670D7" w:rsidRPr="00A52E55">
              <w:rPr>
                <w:bCs/>
                <w:color w:val="auto"/>
              </w:rPr>
              <w:t xml:space="preserve"> </w:t>
            </w:r>
            <w:r w:rsidRPr="00A52E55">
              <w:rPr>
                <w:bCs/>
                <w:color w:val="auto"/>
              </w:rPr>
              <w:lastRenderedPageBreak/>
              <w:t>la oficina productora y 2 años en el Archivo Central.</w:t>
            </w:r>
            <w:r w:rsidR="00F670D7" w:rsidRPr="00A52E55">
              <w:rPr>
                <w:bCs/>
                <w:color w:val="auto"/>
              </w:rPr>
              <w:t xml:space="preserve"> -------------------------------------------------------------------------------------------------------------------------------------------------------------------------------------------------------------------------------------------------------------------------------------------------------------------------------------------------------------------------------------------------------------------------------------------------------------------------------------------------------------------------------------------------------------------------------------------------------------------------------------------------------------------------------------------------------------------------------------------------------------------------------------------------------------------------------------------------------------------------------------------------------------------------------------------------------------------------------------------------------------------------------------------------------------------------------------------------------------------------------------------------------------------------------------------------------------------------------------------------------------------------------------------------------------------------------------------------------------------------------------------------------------------------------------------------------------------------------------------------------------------------------------------------------------------------------------------------------------------------------------------------------------------------------------------------------------------------------------------------------------------------------------------------------------------------------------------------------------------------------------------------------------------------------------------------------------------------------------------------------------------------------------------------------------------------------------------------------------------------------------------------------------------------------------------------------------------------------------------------------------------------------------------------------------------------------------------------------------------------------------------------------------------------------------------------------------------------------------------------------------------------------------------------------------------------------------------------------------------------------------------------------------------------------------------------------------------------------------------------------------------------------------------------------------------------------------------------------------</w:t>
            </w:r>
            <w:r w:rsidR="00F670D7" w:rsidRPr="00A52E55">
              <w:rPr>
                <w:bCs/>
                <w:color w:val="auto"/>
              </w:rPr>
              <w:lastRenderedPageBreak/>
              <w:t>------------------------------------------------------------------------------------------------------------------------------------------------------------------------------------------------------------------------------------------------</w:t>
            </w:r>
          </w:p>
        </w:tc>
        <w:tc>
          <w:tcPr>
            <w:tcW w:w="3741" w:type="dxa"/>
            <w:shd w:val="clear" w:color="auto" w:fill="auto"/>
          </w:tcPr>
          <w:p w14:paraId="41501E05" w14:textId="6A7D49A0" w:rsidR="00F360E6" w:rsidRPr="00A52E55" w:rsidRDefault="00F360E6" w:rsidP="00F670D7">
            <w:pPr>
              <w:pStyle w:val="Prrafodelista"/>
              <w:spacing w:after="0"/>
              <w:ind w:left="0"/>
              <w:rPr>
                <w:rFonts w:ascii="Arial" w:hAnsi="Arial" w:cs="Arial"/>
                <w:sz w:val="24"/>
                <w:szCs w:val="24"/>
              </w:rPr>
            </w:pPr>
            <w:r w:rsidRPr="00A52E55">
              <w:rPr>
                <w:rFonts w:ascii="Arial" w:hAnsi="Arial" w:cs="Arial"/>
                <w:color w:val="auto"/>
                <w:sz w:val="24"/>
                <w:szCs w:val="24"/>
              </w:rPr>
              <w:lastRenderedPageBreak/>
              <w:t>Sí.</w:t>
            </w:r>
            <w:r w:rsidRPr="00A52E55">
              <w:rPr>
                <w:rStyle w:val="Refdenotaalpie"/>
                <w:rFonts w:ascii="Arial" w:hAnsi="Arial" w:cs="Arial"/>
                <w:color w:val="auto"/>
                <w:sz w:val="24"/>
                <w:szCs w:val="24"/>
              </w:rPr>
              <w:t xml:space="preserve"> </w:t>
            </w:r>
            <w:r w:rsidRPr="00A52E55">
              <w:rPr>
                <w:rStyle w:val="Refdenotaalpie"/>
                <w:rFonts w:ascii="Arial" w:hAnsi="Arial" w:cs="Arial"/>
                <w:sz w:val="24"/>
                <w:szCs w:val="24"/>
              </w:rPr>
              <w:footnoteReference w:id="8"/>
            </w:r>
            <w:r w:rsidRPr="00A52E55">
              <w:rPr>
                <w:rFonts w:ascii="Arial" w:hAnsi="Arial" w:cs="Arial"/>
                <w:sz w:val="24"/>
                <w:szCs w:val="24"/>
              </w:rPr>
              <w:t xml:space="preserve"> </w:t>
            </w:r>
            <w:r w:rsidRPr="00A52E55">
              <w:rPr>
                <w:rFonts w:ascii="Arial" w:hAnsi="Arial" w:cs="Arial"/>
                <w:color w:val="auto"/>
                <w:sz w:val="24"/>
                <w:szCs w:val="24"/>
              </w:rPr>
              <w:t>Conservar los informes de labores y los Planes de Trabajo de la Auditoría Interna, y</w:t>
            </w:r>
            <w:r w:rsidRPr="00A52E55">
              <w:rPr>
                <w:rFonts w:ascii="Arial" w:hAnsi="Arial" w:cs="Arial"/>
                <w:sz w:val="24"/>
                <w:szCs w:val="24"/>
              </w:rPr>
              <w:t>a que reflejan las labores realizadas por la Auditoria Interna del Registro Nacional en un periodo de tiempo determinado y según la resolución CNSED-01-2014, norma 01.2014.</w:t>
            </w:r>
            <w:r w:rsidR="00F670D7" w:rsidRPr="00A52E55">
              <w:rPr>
                <w:rFonts w:ascii="Arial" w:hAnsi="Arial" w:cs="Arial"/>
                <w:sz w:val="24"/>
                <w:szCs w:val="24"/>
              </w:rPr>
              <w:t xml:space="preserve">  </w:t>
            </w:r>
            <w:r w:rsidRPr="00A52E55">
              <w:rPr>
                <w:rFonts w:ascii="Arial" w:hAnsi="Arial" w:cs="Arial"/>
                <w:sz w:val="24"/>
                <w:szCs w:val="24"/>
              </w:rPr>
              <w:t xml:space="preserve">Se debe verificar que no se encuentren repetidos en otras series documentales de esta Tabla de </w:t>
            </w:r>
            <w:r w:rsidRPr="00A52E55">
              <w:rPr>
                <w:rFonts w:ascii="Arial" w:hAnsi="Arial" w:cs="Arial"/>
                <w:sz w:val="24"/>
                <w:szCs w:val="24"/>
              </w:rPr>
              <w:lastRenderedPageBreak/>
              <w:t xml:space="preserve">Plazos y en caso de que se repitan debe conformarse una única serie documental con los Informes de labores </w:t>
            </w:r>
            <w:r w:rsidRPr="00A52E55">
              <w:rPr>
                <w:rFonts w:ascii="Arial" w:hAnsi="Arial" w:cs="Arial"/>
                <w:color w:val="auto"/>
                <w:sz w:val="24"/>
                <w:szCs w:val="24"/>
              </w:rPr>
              <w:t>y los Planes de Trabajo</w:t>
            </w:r>
            <w:r w:rsidRPr="00A52E55">
              <w:rPr>
                <w:rFonts w:ascii="Arial" w:hAnsi="Arial" w:cs="Arial"/>
                <w:sz w:val="24"/>
                <w:szCs w:val="24"/>
              </w:rPr>
              <w:t xml:space="preserve"> de la Auditoría Interna.</w:t>
            </w:r>
            <w:r w:rsidR="00F670D7" w:rsidRPr="00A52E55">
              <w:rPr>
                <w:rFonts w:ascii="Arial" w:hAnsi="Arial" w:cs="Arial"/>
                <w:color w:val="auto"/>
                <w:sz w:val="24"/>
                <w:szCs w:val="24"/>
              </w:rPr>
              <w:t xml:space="preserve"> </w:t>
            </w:r>
            <w:r w:rsidRPr="00A52E55">
              <w:rPr>
                <w:rFonts w:ascii="Arial" w:hAnsi="Arial" w:cs="Arial"/>
                <w:color w:val="auto"/>
                <w:sz w:val="24"/>
                <w:szCs w:val="24"/>
                <w:u w:val="single"/>
              </w:rPr>
              <w:t>Nota</w:t>
            </w:r>
            <w:r w:rsidRPr="00A52E55">
              <w:rPr>
                <w:rFonts w:ascii="Arial" w:hAnsi="Arial" w:cs="Arial"/>
                <w:color w:val="auto"/>
                <w:sz w:val="24"/>
                <w:szCs w:val="24"/>
              </w:rPr>
              <w:t xml:space="preserve">: </w:t>
            </w:r>
            <w:r w:rsidRPr="00A52E55">
              <w:rPr>
                <w:rFonts w:ascii="Arial" w:hAnsi="Arial" w:cs="Arial"/>
                <w:sz w:val="24"/>
                <w:szCs w:val="24"/>
                <w:lang w:val="es-ES"/>
              </w:rPr>
              <w:t xml:space="preserve">En la </w:t>
            </w:r>
            <w:r w:rsidRPr="00A52E55">
              <w:rPr>
                <w:rFonts w:ascii="Arial" w:hAnsi="Arial" w:cs="Arial"/>
                <w:sz w:val="24"/>
                <w:szCs w:val="24"/>
              </w:rPr>
              <w:t>“Ficha para identificación de la unidad productora”</w:t>
            </w:r>
            <w:r w:rsidRPr="00A52E55">
              <w:rPr>
                <w:rFonts w:ascii="Arial" w:hAnsi="Arial" w:cs="Arial"/>
                <w:bCs/>
                <w:sz w:val="24"/>
                <w:szCs w:val="24"/>
              </w:rPr>
              <w:t xml:space="preserve"> remitida por el CISED del Registro Nacional, mediante </w:t>
            </w:r>
            <w:r w:rsidRPr="00A52E55">
              <w:rPr>
                <w:rFonts w:ascii="Arial" w:hAnsi="Arial" w:cs="Arial"/>
                <w:sz w:val="24"/>
                <w:szCs w:val="24"/>
              </w:rPr>
              <w:t xml:space="preserve">oficio CSE-RN-004-2022 de 8 de julio de 2022 se indica: </w:t>
            </w:r>
            <w:r w:rsidRPr="00A52E55">
              <w:rPr>
                <w:rFonts w:ascii="Arial" w:hAnsi="Arial" w:cs="Arial"/>
                <w:i/>
                <w:sz w:val="24"/>
                <w:szCs w:val="24"/>
              </w:rPr>
              <w:t>“</w:t>
            </w:r>
            <w:r w:rsidRPr="00A52E55">
              <w:rPr>
                <w:rFonts w:ascii="Arial" w:hAnsi="Arial" w:cs="Arial"/>
                <w:b/>
                <w:bCs/>
                <w:i/>
                <w:sz w:val="24"/>
                <w:szCs w:val="24"/>
              </w:rPr>
              <w:t xml:space="preserve">Correspondencia interna y externa </w:t>
            </w:r>
            <w:r w:rsidRPr="00A52E55">
              <w:rPr>
                <w:rFonts w:ascii="Arial" w:hAnsi="Arial" w:cs="Arial"/>
                <w:i/>
                <w:sz w:val="24"/>
                <w:szCs w:val="24"/>
              </w:rPr>
              <w:t xml:space="preserve">cambia de nombre a </w:t>
            </w:r>
            <w:r w:rsidRPr="00A52E55">
              <w:rPr>
                <w:rFonts w:ascii="Arial" w:hAnsi="Arial" w:cs="Arial"/>
                <w:b/>
                <w:bCs/>
                <w:i/>
                <w:sz w:val="24"/>
                <w:szCs w:val="24"/>
              </w:rPr>
              <w:t xml:space="preserve">Correspondencia Facilitativa </w:t>
            </w:r>
            <w:r w:rsidRPr="00A52E55">
              <w:rPr>
                <w:rFonts w:ascii="Arial" w:hAnsi="Arial" w:cs="Arial"/>
                <w:i/>
                <w:sz w:val="24"/>
                <w:szCs w:val="24"/>
              </w:rPr>
              <w:t xml:space="preserve">y </w:t>
            </w:r>
            <w:r w:rsidRPr="00A52E55">
              <w:rPr>
                <w:rFonts w:ascii="Arial" w:hAnsi="Arial" w:cs="Arial"/>
                <w:b/>
                <w:bCs/>
                <w:i/>
                <w:sz w:val="24"/>
                <w:szCs w:val="24"/>
              </w:rPr>
              <w:t>Correspondencia Sustantiva</w:t>
            </w:r>
            <w:r w:rsidRPr="00A52E55">
              <w:rPr>
                <w:rFonts w:ascii="Arial" w:hAnsi="Arial" w:cs="Arial"/>
                <w:i/>
                <w:sz w:val="24"/>
                <w:szCs w:val="24"/>
              </w:rPr>
              <w:t xml:space="preserve">. Líneas 6, 7, 8, 9 de la tabla 2021. Se destaca a modo de ejemplo que esta oficina incluye algunos tipos documentales que antes del 2009 se hacían por aparte y ahora se incluyen dentro de la correspondencia, a saber; En la correspondencia con la Junta Directiva se incluyen los </w:t>
            </w:r>
            <w:r w:rsidRPr="00A52E55">
              <w:rPr>
                <w:rFonts w:ascii="Arial" w:hAnsi="Arial" w:cs="Arial"/>
                <w:b/>
                <w:bCs/>
                <w:i/>
                <w:sz w:val="24"/>
                <w:szCs w:val="24"/>
              </w:rPr>
              <w:t xml:space="preserve">acuerdos de Junta </w:t>
            </w:r>
            <w:r w:rsidRPr="00A52E55">
              <w:rPr>
                <w:rFonts w:ascii="Arial" w:hAnsi="Arial" w:cs="Arial"/>
                <w:i/>
                <w:sz w:val="24"/>
                <w:szCs w:val="24"/>
              </w:rPr>
              <w:t xml:space="preserve">y los </w:t>
            </w:r>
            <w:r w:rsidRPr="00A52E55">
              <w:rPr>
                <w:rFonts w:ascii="Arial" w:hAnsi="Arial" w:cs="Arial"/>
                <w:b/>
                <w:bCs/>
                <w:i/>
                <w:sz w:val="24"/>
                <w:szCs w:val="24"/>
              </w:rPr>
              <w:t>informes de labores</w:t>
            </w:r>
            <w:r w:rsidRPr="00A52E55">
              <w:rPr>
                <w:rFonts w:ascii="Arial" w:hAnsi="Arial" w:cs="Arial"/>
                <w:i/>
                <w:sz w:val="24"/>
                <w:szCs w:val="24"/>
              </w:rPr>
              <w:t>, en la correspondencia con Proveeduría se incluyen los formularios de activos y formularios de inventario de activos</w:t>
            </w:r>
            <w:r w:rsidRPr="00A52E55">
              <w:rPr>
                <w:rFonts w:ascii="Arial" w:hAnsi="Arial" w:cs="Arial"/>
                <w:sz w:val="24"/>
                <w:szCs w:val="24"/>
              </w:rPr>
              <w:t>” (…)</w:t>
            </w:r>
            <w:r w:rsidR="00F670D7" w:rsidRPr="00A52E55">
              <w:rPr>
                <w:rFonts w:ascii="Arial" w:hAnsi="Arial" w:cs="Arial"/>
                <w:sz w:val="24"/>
                <w:szCs w:val="24"/>
              </w:rPr>
              <w:t xml:space="preserve">   </w:t>
            </w:r>
            <w:r w:rsidRPr="00A52E55">
              <w:rPr>
                <w:rFonts w:ascii="Arial" w:hAnsi="Arial" w:cs="Arial"/>
                <w:sz w:val="24"/>
                <w:szCs w:val="24"/>
              </w:rPr>
              <w:t xml:space="preserve">También, mediante oficio CSE-RN-006-2022 de 23 de setiembre de 2022 el CISED del Registro Nacional indicó: (…) </w:t>
            </w:r>
            <w:r w:rsidRPr="00A52E55">
              <w:rPr>
                <w:rFonts w:ascii="Arial" w:hAnsi="Arial" w:cs="Arial"/>
                <w:i/>
                <w:sz w:val="24"/>
                <w:szCs w:val="24"/>
              </w:rPr>
              <w:t>“</w:t>
            </w:r>
            <w:r w:rsidRPr="00A52E55">
              <w:rPr>
                <w:rFonts w:ascii="Arial" w:hAnsi="Arial" w:cs="Arial"/>
                <w:i/>
                <w:iCs/>
                <w:sz w:val="24"/>
                <w:szCs w:val="24"/>
              </w:rPr>
              <w:t xml:space="preserve">En relación con; </w:t>
            </w:r>
            <w:r w:rsidRPr="00A52E55">
              <w:rPr>
                <w:rFonts w:ascii="Arial" w:hAnsi="Arial" w:cs="Arial"/>
                <w:i/>
                <w:iCs/>
                <w:sz w:val="24"/>
                <w:szCs w:val="24"/>
                <w:u w:val="single"/>
              </w:rPr>
              <w:t>Planes de Trabajo de la Auditoría</w:t>
            </w:r>
            <w:r w:rsidRPr="00A52E55">
              <w:rPr>
                <w:rFonts w:ascii="Arial" w:hAnsi="Arial" w:cs="Arial"/>
                <w:i/>
                <w:iCs/>
                <w:sz w:val="24"/>
                <w:szCs w:val="24"/>
              </w:rPr>
              <w:t xml:space="preserve">. Se debe resaltar que esta Auditoría tiene como jerarca al Órgano Colegiado Junta Administrativa del Registro Nacional, a quien debe rendir cuentas de sus labores, así como informar sobre los avances alcanzados en el cumplimiento del plan de trabajo a ejecutar cada año, </w:t>
            </w:r>
            <w:r w:rsidRPr="00A52E55">
              <w:rPr>
                <w:rFonts w:ascii="Arial" w:hAnsi="Arial" w:cs="Arial"/>
                <w:i/>
                <w:iCs/>
                <w:sz w:val="24"/>
                <w:szCs w:val="24"/>
                <w:u w:val="single"/>
              </w:rPr>
              <w:t xml:space="preserve">resultando así que, dicha serie documental </w:t>
            </w:r>
            <w:r w:rsidRPr="00A52E55">
              <w:rPr>
                <w:rFonts w:ascii="Arial" w:hAnsi="Arial" w:cs="Arial"/>
                <w:i/>
                <w:iCs/>
                <w:sz w:val="24"/>
                <w:szCs w:val="24"/>
                <w:u w:val="single"/>
              </w:rPr>
              <w:lastRenderedPageBreak/>
              <w:t>se encuentra incluida en los oficios enviados y no como un documento generado por separado</w:t>
            </w:r>
            <w:r w:rsidRPr="00A52E55">
              <w:rPr>
                <w:rFonts w:ascii="Arial" w:hAnsi="Arial" w:cs="Arial"/>
                <w:i/>
                <w:iCs/>
                <w:sz w:val="24"/>
                <w:szCs w:val="24"/>
              </w:rPr>
              <w:t xml:space="preserve">. </w:t>
            </w:r>
            <w:r w:rsidRPr="00A52E55">
              <w:rPr>
                <w:rFonts w:ascii="Arial" w:hAnsi="Arial" w:cs="Arial"/>
                <w:iCs/>
                <w:sz w:val="24"/>
                <w:szCs w:val="24"/>
              </w:rPr>
              <w:t>(…)</w:t>
            </w:r>
            <w:r w:rsidR="00F670D7" w:rsidRPr="00A52E55">
              <w:rPr>
                <w:rFonts w:ascii="Arial" w:hAnsi="Arial" w:cs="Arial"/>
                <w:iCs/>
                <w:sz w:val="24"/>
                <w:szCs w:val="24"/>
              </w:rPr>
              <w:t>-------------------------</w:t>
            </w:r>
          </w:p>
        </w:tc>
      </w:tr>
      <w:tr w:rsidR="00F360E6" w:rsidRPr="00A52E55" w14:paraId="71A3D678" w14:textId="77777777" w:rsidTr="00F670D7">
        <w:trPr>
          <w:trHeight w:val="646"/>
        </w:trPr>
        <w:tc>
          <w:tcPr>
            <w:tcW w:w="5087" w:type="dxa"/>
            <w:shd w:val="clear" w:color="auto" w:fill="auto"/>
          </w:tcPr>
          <w:p w14:paraId="44CE76B6" w14:textId="2C86A354" w:rsidR="00F360E6" w:rsidRPr="00A52E55" w:rsidRDefault="00F360E6" w:rsidP="00F670D7">
            <w:pPr>
              <w:pStyle w:val="Default"/>
              <w:jc w:val="both"/>
              <w:rPr>
                <w:bCs/>
              </w:rPr>
            </w:pPr>
            <w:r w:rsidRPr="00A52E55">
              <w:rPr>
                <w:color w:val="auto"/>
              </w:rPr>
              <w:lastRenderedPageBreak/>
              <w:t xml:space="preserve">1.7. </w:t>
            </w:r>
            <w:r w:rsidRPr="00A52E55">
              <w:t xml:space="preserve">Correspondencia facilitativa enviada. Original y copia. Original: Oficinas del RN o empresas externas. Contenido: Interna y externa. Detalla solicitudes o trámites con el resto de las oficinas del Registro Nacional o con Instituciones externas. </w:t>
            </w:r>
            <w:r w:rsidRPr="00A52E55">
              <w:rPr>
                <w:bCs/>
                <w:color w:val="auto"/>
              </w:rPr>
              <w:t xml:space="preserve">Soporte: </w:t>
            </w:r>
            <w:r w:rsidRPr="00A52E55">
              <w:t>papel</w:t>
            </w:r>
            <w:r w:rsidRPr="00A52E55">
              <w:rPr>
                <w:rStyle w:val="Refdenotaalpie"/>
              </w:rPr>
              <w:footnoteReference w:id="9"/>
            </w:r>
            <w:r w:rsidRPr="00A52E55">
              <w:rPr>
                <w:bCs/>
                <w:color w:val="auto"/>
              </w:rPr>
              <w:t xml:space="preserve">. Fechas extremas: </w:t>
            </w:r>
            <w:r w:rsidRPr="00A52E55">
              <w:t xml:space="preserve">2021. </w:t>
            </w:r>
            <w:r w:rsidRPr="00A52E55">
              <w:rPr>
                <w:bCs/>
                <w:color w:val="auto"/>
              </w:rPr>
              <w:t>Cantidad: 0.08</w:t>
            </w:r>
            <w:r w:rsidRPr="00A52E55">
              <w:t xml:space="preserve"> m</w:t>
            </w:r>
            <w:r w:rsidRPr="00A52E55">
              <w:rPr>
                <w:color w:val="auto"/>
              </w:rPr>
              <w:t xml:space="preserve">. </w:t>
            </w:r>
            <w:r w:rsidRPr="00A52E55">
              <w:rPr>
                <w:bCs/>
                <w:color w:val="auto"/>
              </w:rPr>
              <w:t xml:space="preserve">Soporte: digital. Fechas extremas: </w:t>
            </w:r>
            <w:r w:rsidRPr="00A52E55">
              <w:t xml:space="preserve">2021. </w:t>
            </w:r>
            <w:r w:rsidRPr="00A52E55">
              <w:rPr>
                <w:bCs/>
                <w:color w:val="auto"/>
              </w:rPr>
              <w:t xml:space="preserve">Cantidad: 112.2 </w:t>
            </w:r>
            <w:r w:rsidRPr="00A52E55">
              <w:t>Mb</w:t>
            </w:r>
            <w:r w:rsidRPr="00A52E55">
              <w:rPr>
                <w:rStyle w:val="Refdenotaalpie"/>
                <w:bCs/>
                <w:color w:val="auto"/>
              </w:rPr>
              <w:footnoteReference w:id="10"/>
            </w:r>
            <w:r w:rsidRPr="00A52E55">
              <w:t xml:space="preserve">. (Original múltiple). </w:t>
            </w:r>
            <w:r w:rsidRPr="00A52E55">
              <w:rPr>
                <w:color w:val="auto"/>
              </w:rPr>
              <w:t>Vi</w:t>
            </w:r>
            <w:r w:rsidRPr="00A52E55">
              <w:rPr>
                <w:bCs/>
                <w:color w:val="auto"/>
              </w:rPr>
              <w:t>gencia Administrativa legal: 3 años en la oficina productora y 2 años en el Archivo Central.</w:t>
            </w:r>
            <w:r w:rsidR="00F670D7" w:rsidRPr="00A52E55">
              <w:rPr>
                <w:bCs/>
                <w:color w:val="auto"/>
              </w:rPr>
              <w:t xml:space="preserve">  -------------------------------------------------------------------------------------------------------------------------------------------------------------------------------------------------------------------------------------------------------------------------------------------------------------------------------------------------------------------------------------------------------------------------------------------------------------------------------------------------------------------------------------------------------------------------------------------------------------------------------------------------------------------------------------------------------------------------------------------------------------------------------------------------------------------------------------------------------------------------------------------------------------------------------------------------------------------------------------------------------------------------------------------------------------------------------------------------------------------------------------------------------------------------------------------------------------------------------------------------------------------------------------------------------------------------------------------------------------</w:t>
            </w:r>
            <w:r w:rsidR="00F670D7" w:rsidRPr="00A52E55">
              <w:rPr>
                <w:bCs/>
                <w:color w:val="auto"/>
              </w:rPr>
              <w:lastRenderedPageBreak/>
              <w:t>------------------------------------------------------------------------------------------------------------------------------------------------------------------------------------------------------------------------------------------------------------------------------------------------------------------------------------------------------------------------------------------------------------------------------------------------------------------------------------------------------------------------------------------------------------------------------------------------------------------------------------------------------------------------------------------------------------------------------------------------------------------------------------------------------------------------------------------------------------------------------------------------------------------------------------------------------------------------------------------------------------------------------------------------------------------------------------------------------------------------------------------------------------------------------------------------------------------------------------------------------------------------------------------------------------------------------------------------------------------------------------------------------------------------------------------------------------------------------------------------------------------------------------------------------------------------------------------------------------------------------------------------------------------------------------------------------------------------------------------------------------------------------------------------------------------------------------------------------------------------</w:t>
            </w:r>
          </w:p>
        </w:tc>
        <w:tc>
          <w:tcPr>
            <w:tcW w:w="3741" w:type="dxa"/>
            <w:shd w:val="clear" w:color="auto" w:fill="auto"/>
          </w:tcPr>
          <w:p w14:paraId="6E7AA1F3" w14:textId="4434924D" w:rsidR="00F360E6" w:rsidRPr="00A52E55" w:rsidRDefault="00F360E6" w:rsidP="00F670D7">
            <w:pPr>
              <w:pStyle w:val="Prrafodelista"/>
              <w:spacing w:after="0"/>
              <w:ind w:left="0"/>
              <w:rPr>
                <w:rFonts w:ascii="Arial" w:hAnsi="Arial" w:cs="Arial"/>
                <w:sz w:val="24"/>
                <w:szCs w:val="24"/>
              </w:rPr>
            </w:pPr>
            <w:r w:rsidRPr="00A52E55">
              <w:rPr>
                <w:rFonts w:ascii="Arial" w:hAnsi="Arial" w:cs="Arial"/>
                <w:color w:val="auto"/>
                <w:sz w:val="24"/>
                <w:szCs w:val="24"/>
              </w:rPr>
              <w:lastRenderedPageBreak/>
              <w:t>Sí.</w:t>
            </w:r>
            <w:r w:rsidRPr="00A52E55">
              <w:rPr>
                <w:rStyle w:val="Refdenotaalpie"/>
                <w:rFonts w:ascii="Arial" w:hAnsi="Arial" w:cs="Arial"/>
                <w:color w:val="auto"/>
                <w:sz w:val="24"/>
                <w:szCs w:val="24"/>
              </w:rPr>
              <w:t xml:space="preserve"> </w:t>
            </w:r>
            <w:r w:rsidRPr="00A52E55">
              <w:rPr>
                <w:rStyle w:val="Refdenotaalpie"/>
                <w:rFonts w:ascii="Arial" w:hAnsi="Arial" w:cs="Arial"/>
                <w:sz w:val="24"/>
                <w:szCs w:val="24"/>
              </w:rPr>
              <w:footnoteReference w:id="11"/>
            </w:r>
            <w:r w:rsidRPr="00A52E55">
              <w:rPr>
                <w:rFonts w:ascii="Arial" w:hAnsi="Arial" w:cs="Arial"/>
                <w:sz w:val="24"/>
                <w:szCs w:val="24"/>
              </w:rPr>
              <w:t xml:space="preserve"> </w:t>
            </w:r>
            <w:r w:rsidRPr="00A52E55">
              <w:rPr>
                <w:rFonts w:ascii="Arial" w:hAnsi="Arial" w:cs="Arial"/>
                <w:color w:val="auto"/>
                <w:sz w:val="24"/>
                <w:szCs w:val="24"/>
              </w:rPr>
              <w:t>Conservar los informes de labores y los Planes de Trabajo de la Auditoría Interna, y</w:t>
            </w:r>
            <w:r w:rsidRPr="00A52E55">
              <w:rPr>
                <w:rFonts w:ascii="Arial" w:hAnsi="Arial" w:cs="Arial"/>
                <w:sz w:val="24"/>
                <w:szCs w:val="24"/>
              </w:rPr>
              <w:t>a que reflejan las labores realizadas por la Auditoria Interna del Registro Nacional en un</w:t>
            </w:r>
            <w:r w:rsidR="00F670D7" w:rsidRPr="00A52E55">
              <w:rPr>
                <w:rFonts w:ascii="Arial" w:hAnsi="Arial" w:cs="Arial"/>
                <w:sz w:val="24"/>
                <w:szCs w:val="24"/>
              </w:rPr>
              <w:t xml:space="preserve"> </w:t>
            </w:r>
            <w:r w:rsidRPr="00A52E55">
              <w:rPr>
                <w:rFonts w:ascii="Arial" w:hAnsi="Arial" w:cs="Arial"/>
                <w:sz w:val="24"/>
                <w:szCs w:val="24"/>
              </w:rPr>
              <w:t>periodo de tiempo determinado y según la resolución CNSED-01-2014, norma 01.2014.</w:t>
            </w:r>
            <w:r w:rsidR="00F670D7" w:rsidRPr="00A52E55">
              <w:rPr>
                <w:rFonts w:ascii="Arial" w:hAnsi="Arial" w:cs="Arial"/>
                <w:sz w:val="24"/>
                <w:szCs w:val="24"/>
              </w:rPr>
              <w:t xml:space="preserve">  </w:t>
            </w:r>
            <w:r w:rsidRPr="00A52E55">
              <w:rPr>
                <w:rFonts w:ascii="Arial" w:hAnsi="Arial" w:cs="Arial"/>
                <w:sz w:val="24"/>
                <w:szCs w:val="24"/>
              </w:rPr>
              <w:t xml:space="preserve">Se debe verificar que no se encuentren repetidos en otras series documentales de esta Tabla de Plazos y en caso de que se repitan debe conformarse una única serie documental con los Informes de labores </w:t>
            </w:r>
            <w:r w:rsidRPr="00A52E55">
              <w:rPr>
                <w:rFonts w:ascii="Arial" w:hAnsi="Arial" w:cs="Arial"/>
                <w:color w:val="auto"/>
                <w:sz w:val="24"/>
                <w:szCs w:val="24"/>
              </w:rPr>
              <w:t>y los Planes de Trabajo</w:t>
            </w:r>
            <w:r w:rsidRPr="00A52E55">
              <w:rPr>
                <w:rFonts w:ascii="Arial" w:hAnsi="Arial" w:cs="Arial"/>
                <w:sz w:val="24"/>
                <w:szCs w:val="24"/>
              </w:rPr>
              <w:t xml:space="preserve"> de la Auditoría Interna.</w:t>
            </w:r>
            <w:r w:rsidR="00F670D7" w:rsidRPr="00A52E55">
              <w:rPr>
                <w:rFonts w:ascii="Arial" w:hAnsi="Arial" w:cs="Arial"/>
                <w:sz w:val="24"/>
                <w:szCs w:val="24"/>
              </w:rPr>
              <w:t xml:space="preserve"> </w:t>
            </w:r>
            <w:r w:rsidRPr="00A52E55">
              <w:rPr>
                <w:rFonts w:ascii="Arial" w:hAnsi="Arial" w:cs="Arial"/>
                <w:color w:val="auto"/>
                <w:sz w:val="24"/>
                <w:szCs w:val="24"/>
                <w:u w:val="single"/>
              </w:rPr>
              <w:t>Nota</w:t>
            </w:r>
            <w:r w:rsidR="00F670D7" w:rsidRPr="00A52E55">
              <w:rPr>
                <w:rFonts w:ascii="Arial" w:hAnsi="Arial" w:cs="Arial"/>
                <w:color w:val="auto"/>
                <w:sz w:val="24"/>
                <w:szCs w:val="24"/>
              </w:rPr>
              <w:t>: En</w:t>
            </w:r>
            <w:r w:rsidRPr="00A52E55">
              <w:rPr>
                <w:rFonts w:ascii="Arial" w:hAnsi="Arial" w:cs="Arial"/>
                <w:sz w:val="24"/>
                <w:szCs w:val="24"/>
                <w:lang w:val="es-ES"/>
              </w:rPr>
              <w:t xml:space="preserve"> la </w:t>
            </w:r>
            <w:r w:rsidRPr="00A52E55">
              <w:rPr>
                <w:rFonts w:ascii="Arial" w:hAnsi="Arial" w:cs="Arial"/>
                <w:sz w:val="24"/>
                <w:szCs w:val="24"/>
              </w:rPr>
              <w:t>“Ficha para identificación de la unidad productora”</w:t>
            </w:r>
            <w:r w:rsidRPr="00A52E55">
              <w:rPr>
                <w:rFonts w:ascii="Arial" w:hAnsi="Arial" w:cs="Arial"/>
                <w:bCs/>
                <w:sz w:val="24"/>
                <w:szCs w:val="24"/>
              </w:rPr>
              <w:t xml:space="preserve"> remitida por el CISED del Registro Nacional, mediante </w:t>
            </w:r>
            <w:r w:rsidRPr="00A52E55">
              <w:rPr>
                <w:rFonts w:ascii="Arial" w:hAnsi="Arial" w:cs="Arial"/>
                <w:sz w:val="24"/>
                <w:szCs w:val="24"/>
              </w:rPr>
              <w:t xml:space="preserve">oficio CSE-RN-004-2022 de 8 de julio de 2022 se indica: </w:t>
            </w:r>
            <w:r w:rsidRPr="00A52E55">
              <w:rPr>
                <w:rFonts w:ascii="Arial" w:hAnsi="Arial" w:cs="Arial"/>
                <w:i/>
                <w:sz w:val="24"/>
                <w:szCs w:val="24"/>
              </w:rPr>
              <w:t>“</w:t>
            </w:r>
            <w:r w:rsidRPr="00A52E55">
              <w:rPr>
                <w:rFonts w:ascii="Arial" w:hAnsi="Arial" w:cs="Arial"/>
                <w:b/>
                <w:bCs/>
                <w:i/>
                <w:sz w:val="24"/>
                <w:szCs w:val="24"/>
              </w:rPr>
              <w:t xml:space="preserve">Correspondencia interna y externa </w:t>
            </w:r>
            <w:r w:rsidRPr="00A52E55">
              <w:rPr>
                <w:rFonts w:ascii="Arial" w:hAnsi="Arial" w:cs="Arial"/>
                <w:i/>
                <w:sz w:val="24"/>
                <w:szCs w:val="24"/>
              </w:rPr>
              <w:t xml:space="preserve">cambia de nombre a </w:t>
            </w:r>
            <w:r w:rsidRPr="00A52E55">
              <w:rPr>
                <w:rFonts w:ascii="Arial" w:hAnsi="Arial" w:cs="Arial"/>
                <w:b/>
                <w:bCs/>
                <w:i/>
                <w:sz w:val="24"/>
                <w:szCs w:val="24"/>
              </w:rPr>
              <w:t xml:space="preserve">Correspondencia Facilitativa </w:t>
            </w:r>
            <w:r w:rsidRPr="00A52E55">
              <w:rPr>
                <w:rFonts w:ascii="Arial" w:hAnsi="Arial" w:cs="Arial"/>
                <w:i/>
                <w:sz w:val="24"/>
                <w:szCs w:val="24"/>
              </w:rPr>
              <w:t xml:space="preserve">y </w:t>
            </w:r>
            <w:r w:rsidRPr="00A52E55">
              <w:rPr>
                <w:rFonts w:ascii="Arial" w:hAnsi="Arial" w:cs="Arial"/>
                <w:b/>
                <w:bCs/>
                <w:i/>
                <w:sz w:val="24"/>
                <w:szCs w:val="24"/>
              </w:rPr>
              <w:t>Correspondencia Sustantiva</w:t>
            </w:r>
            <w:r w:rsidRPr="00A52E55">
              <w:rPr>
                <w:rFonts w:ascii="Arial" w:hAnsi="Arial" w:cs="Arial"/>
                <w:i/>
                <w:sz w:val="24"/>
                <w:szCs w:val="24"/>
              </w:rPr>
              <w:t xml:space="preserve">. Líneas 6, 7, 8, 9 de la tabla 2021. Se destaca a modo de ejemplo que esta oficina incluye algunos tipos documentales que antes del 2009 se hacían por aparte y </w:t>
            </w:r>
            <w:r w:rsidRPr="00A52E55">
              <w:rPr>
                <w:rFonts w:ascii="Arial" w:hAnsi="Arial" w:cs="Arial"/>
                <w:i/>
                <w:sz w:val="24"/>
                <w:szCs w:val="24"/>
              </w:rPr>
              <w:lastRenderedPageBreak/>
              <w:t xml:space="preserve">ahora se incluyen dentro de la correspondencia, a saber; En la correspondencia con la Junta Directiva se incluyen los </w:t>
            </w:r>
            <w:r w:rsidRPr="00A52E55">
              <w:rPr>
                <w:rFonts w:ascii="Arial" w:hAnsi="Arial" w:cs="Arial"/>
                <w:b/>
                <w:bCs/>
                <w:i/>
                <w:sz w:val="24"/>
                <w:szCs w:val="24"/>
              </w:rPr>
              <w:t xml:space="preserve">acuerdos de Junta </w:t>
            </w:r>
            <w:r w:rsidRPr="00A52E55">
              <w:rPr>
                <w:rFonts w:ascii="Arial" w:hAnsi="Arial" w:cs="Arial"/>
                <w:i/>
                <w:sz w:val="24"/>
                <w:szCs w:val="24"/>
              </w:rPr>
              <w:t xml:space="preserve">y los </w:t>
            </w:r>
            <w:r w:rsidRPr="00A52E55">
              <w:rPr>
                <w:rFonts w:ascii="Arial" w:hAnsi="Arial" w:cs="Arial"/>
                <w:b/>
                <w:bCs/>
                <w:i/>
                <w:sz w:val="24"/>
                <w:szCs w:val="24"/>
              </w:rPr>
              <w:t>informes de labores</w:t>
            </w:r>
            <w:r w:rsidRPr="00A52E55">
              <w:rPr>
                <w:rFonts w:ascii="Arial" w:hAnsi="Arial" w:cs="Arial"/>
                <w:i/>
                <w:sz w:val="24"/>
                <w:szCs w:val="24"/>
              </w:rPr>
              <w:t>, en la correspondencia con Proveeduría se incluyen los formularios de activos y formularios de inventario de activos”</w:t>
            </w:r>
            <w:r w:rsidRPr="00A52E55">
              <w:rPr>
                <w:rFonts w:ascii="Arial" w:hAnsi="Arial" w:cs="Arial"/>
                <w:sz w:val="24"/>
                <w:szCs w:val="24"/>
              </w:rPr>
              <w:t xml:space="preserve"> (…)</w:t>
            </w:r>
            <w:r w:rsidR="00F670D7" w:rsidRPr="00A52E55">
              <w:rPr>
                <w:rFonts w:ascii="Arial" w:hAnsi="Arial" w:cs="Arial"/>
                <w:sz w:val="24"/>
                <w:szCs w:val="24"/>
              </w:rPr>
              <w:t xml:space="preserve">  </w:t>
            </w:r>
            <w:r w:rsidRPr="00A52E55">
              <w:rPr>
                <w:rFonts w:ascii="Arial" w:hAnsi="Arial" w:cs="Arial"/>
                <w:sz w:val="24"/>
                <w:szCs w:val="24"/>
              </w:rPr>
              <w:t xml:space="preserve">También, mediante oficio CSE-RN-006-2022 de 23 de setiembre de 2022 el CISED del Registro Nacional indicó: </w:t>
            </w:r>
            <w:r w:rsidRPr="00A52E55">
              <w:rPr>
                <w:rFonts w:ascii="Arial" w:hAnsi="Arial" w:cs="Arial"/>
                <w:i/>
                <w:sz w:val="24"/>
                <w:szCs w:val="24"/>
              </w:rPr>
              <w:t>(…) “</w:t>
            </w:r>
            <w:r w:rsidRPr="00A52E55">
              <w:rPr>
                <w:rFonts w:ascii="Arial" w:hAnsi="Arial" w:cs="Arial"/>
                <w:i/>
                <w:iCs/>
                <w:sz w:val="24"/>
                <w:szCs w:val="24"/>
              </w:rPr>
              <w:t xml:space="preserve">En relación con; </w:t>
            </w:r>
            <w:r w:rsidRPr="00A52E55">
              <w:rPr>
                <w:rFonts w:ascii="Arial" w:hAnsi="Arial" w:cs="Arial"/>
                <w:i/>
                <w:iCs/>
                <w:sz w:val="24"/>
                <w:szCs w:val="24"/>
                <w:u w:val="single"/>
              </w:rPr>
              <w:t>Planes de Trabajo de la Auditoría</w:t>
            </w:r>
            <w:r w:rsidRPr="00A52E55">
              <w:rPr>
                <w:rFonts w:ascii="Arial" w:hAnsi="Arial" w:cs="Arial"/>
                <w:i/>
                <w:iCs/>
                <w:sz w:val="24"/>
                <w:szCs w:val="24"/>
              </w:rPr>
              <w:t xml:space="preserve">. Se debe resaltar que esta Auditoría tiene como jerarca al Órgano Colegiado Junta Administrativa del Registro Nacional, a quien debe rendir cuentas de sus labores, así como informar sobre los avances alcanzados en el cumplimiento del plan de trabajo a ejecutar cada año, </w:t>
            </w:r>
            <w:r w:rsidRPr="00A52E55">
              <w:rPr>
                <w:rFonts w:ascii="Arial" w:hAnsi="Arial" w:cs="Arial"/>
                <w:i/>
                <w:iCs/>
                <w:sz w:val="24"/>
                <w:szCs w:val="24"/>
                <w:u w:val="single"/>
              </w:rPr>
              <w:t>resultando así que, dicha serie documental se encuentra incluida en los oficios enviados y no como un documento generado por separado</w:t>
            </w:r>
            <w:r w:rsidRPr="00A52E55">
              <w:rPr>
                <w:rFonts w:ascii="Arial" w:hAnsi="Arial" w:cs="Arial"/>
                <w:i/>
                <w:iCs/>
                <w:sz w:val="24"/>
                <w:szCs w:val="24"/>
              </w:rPr>
              <w:t xml:space="preserve">.” </w:t>
            </w:r>
            <w:r w:rsidRPr="00A52E55">
              <w:rPr>
                <w:rFonts w:ascii="Arial" w:hAnsi="Arial" w:cs="Arial"/>
                <w:iCs/>
                <w:sz w:val="24"/>
                <w:szCs w:val="24"/>
              </w:rPr>
              <w:t>(…)</w:t>
            </w:r>
            <w:r w:rsidR="00F670D7" w:rsidRPr="00A52E55">
              <w:rPr>
                <w:rFonts w:ascii="Arial" w:hAnsi="Arial" w:cs="Arial"/>
                <w:iCs/>
                <w:sz w:val="24"/>
                <w:szCs w:val="24"/>
              </w:rPr>
              <w:t>-----------------------</w:t>
            </w:r>
          </w:p>
        </w:tc>
      </w:tr>
      <w:tr w:rsidR="00F360E6" w:rsidRPr="00A52E55" w14:paraId="54730723" w14:textId="77777777" w:rsidTr="00F670D7">
        <w:trPr>
          <w:trHeight w:val="989"/>
        </w:trPr>
        <w:tc>
          <w:tcPr>
            <w:tcW w:w="5087" w:type="dxa"/>
            <w:shd w:val="clear" w:color="auto" w:fill="auto"/>
          </w:tcPr>
          <w:p w14:paraId="64C03657" w14:textId="7A424897" w:rsidR="00F360E6" w:rsidRPr="00A52E55" w:rsidRDefault="00F360E6" w:rsidP="00F670D7">
            <w:pPr>
              <w:pStyle w:val="Default"/>
              <w:jc w:val="both"/>
              <w:rPr>
                <w:bCs/>
              </w:rPr>
            </w:pPr>
            <w:r w:rsidRPr="00A52E55">
              <w:rPr>
                <w:color w:val="auto"/>
              </w:rPr>
              <w:lastRenderedPageBreak/>
              <w:t xml:space="preserve">1.8. </w:t>
            </w:r>
            <w:r w:rsidRPr="00A52E55">
              <w:t xml:space="preserve">Correspondencia facilitativa recibida. Original y copia. Original: Oficinas del RN o empresas externas. Contenido: Interna y externa. Detalla solicitudes o trámites con el resto de las oficinas del Registro Nacional o con Instituciones externas. </w:t>
            </w:r>
            <w:r w:rsidRPr="00A52E55">
              <w:rPr>
                <w:bCs/>
                <w:color w:val="auto"/>
              </w:rPr>
              <w:t xml:space="preserve">Soporte: </w:t>
            </w:r>
            <w:r w:rsidRPr="00A52E55">
              <w:t>papel</w:t>
            </w:r>
            <w:r w:rsidRPr="00A52E55">
              <w:rPr>
                <w:rStyle w:val="Refdenotaalpie"/>
              </w:rPr>
              <w:footnoteReference w:id="12"/>
            </w:r>
            <w:r w:rsidRPr="00A52E55">
              <w:rPr>
                <w:bCs/>
                <w:color w:val="auto"/>
              </w:rPr>
              <w:t xml:space="preserve">. Fechas extremas: </w:t>
            </w:r>
            <w:r w:rsidRPr="00A52E55">
              <w:t xml:space="preserve">2021. </w:t>
            </w:r>
            <w:r w:rsidRPr="00A52E55">
              <w:rPr>
                <w:bCs/>
                <w:color w:val="auto"/>
              </w:rPr>
              <w:t>Cantidad: 0.06</w:t>
            </w:r>
            <w:r w:rsidRPr="00A52E55">
              <w:t xml:space="preserve"> m</w:t>
            </w:r>
            <w:r w:rsidRPr="00A52E55">
              <w:rPr>
                <w:color w:val="auto"/>
              </w:rPr>
              <w:t xml:space="preserve">. </w:t>
            </w:r>
            <w:r w:rsidRPr="00A52E55">
              <w:rPr>
                <w:bCs/>
                <w:color w:val="auto"/>
              </w:rPr>
              <w:t xml:space="preserve">Soporte: digital. Fechas extremas: </w:t>
            </w:r>
            <w:r w:rsidRPr="00A52E55">
              <w:t xml:space="preserve">2021. </w:t>
            </w:r>
            <w:r w:rsidRPr="00A52E55">
              <w:rPr>
                <w:bCs/>
                <w:color w:val="auto"/>
              </w:rPr>
              <w:t xml:space="preserve">Cantidad: 100 </w:t>
            </w:r>
            <w:r w:rsidRPr="00A52E55">
              <w:t>Mb</w:t>
            </w:r>
            <w:r w:rsidRPr="00A52E55">
              <w:rPr>
                <w:rStyle w:val="Refdenotaalpie"/>
                <w:bCs/>
                <w:color w:val="auto"/>
              </w:rPr>
              <w:footnoteReference w:id="13"/>
            </w:r>
            <w:r w:rsidRPr="00A52E55">
              <w:t xml:space="preserve">. (Original múltiple). </w:t>
            </w:r>
            <w:r w:rsidRPr="00A52E55">
              <w:rPr>
                <w:color w:val="auto"/>
              </w:rPr>
              <w:lastRenderedPageBreak/>
              <w:t>Vi</w:t>
            </w:r>
            <w:r w:rsidRPr="00A52E55">
              <w:rPr>
                <w:bCs/>
                <w:color w:val="auto"/>
              </w:rPr>
              <w:t>gencia Administrativa legal: 3 años en la oficina productora y 2 años en el Archivo Central.</w:t>
            </w:r>
            <w:r w:rsidR="00F670D7" w:rsidRPr="00A52E55">
              <w:rPr>
                <w:bCs/>
                <w:color w:val="auto"/>
              </w:rPr>
              <w:t xml:space="preserve"> -------------------------------------------------------------------------------------------------------------------------------------------------------------------------------------------------------------------------------------------------------------------------------------------------------------------------------------------------------------------------------------------------------------------------------------------------------------------------------------------------------------------------------------------------------------------------------------------------------------------------------------------------------------------------------------------------------------------------------------------------------------------------------------------------------------------------------------------------------------------------------------------------------------------------------------------------------------------------------------------------------------------------------------------------------------------------------------------------------------------------------------------------------------------------------------------------------------------------------------------------------------------------------------------------------------------------------------------------------------------------------------------------------------------------------------------------------------------------------------------------------------------------------------------------------------------------------------------------------------------------------------------------------------------------------------------------------------------------------------------------------------------------------------------------------------------------------------------------------------------------------------------------------------------------------------------------------------------------------------------------------------------------------------------------------------------------------------------------------------------------------------------------------------------------------------------------------------------------------------------------------------------------------------------------------------------------------------------------------------------------------------------------------------------------------------------------------------------------------------------------------------------------------------------------------------------------------------------------------------</w:t>
            </w:r>
            <w:r w:rsidR="00F670D7" w:rsidRPr="00A52E55">
              <w:rPr>
                <w:bCs/>
                <w:color w:val="auto"/>
              </w:rPr>
              <w:lastRenderedPageBreak/>
              <w:t>------------------------------------------------------------------------------------------------------------------------------------------------------------------------------------------------------------------------------------------------------------------------------------------------------------------------------------------------------------------------------------------------------------------------------------------------------------------------------------------------------------------------------------------------------------</w:t>
            </w:r>
          </w:p>
        </w:tc>
        <w:tc>
          <w:tcPr>
            <w:tcW w:w="3741" w:type="dxa"/>
            <w:shd w:val="clear" w:color="auto" w:fill="auto"/>
          </w:tcPr>
          <w:p w14:paraId="49F19878" w14:textId="674C6EC4" w:rsidR="00F360E6" w:rsidRPr="00A52E55" w:rsidRDefault="00F360E6" w:rsidP="00F670D7">
            <w:pPr>
              <w:pStyle w:val="Prrafodelista"/>
              <w:spacing w:after="0"/>
              <w:ind w:left="0"/>
              <w:rPr>
                <w:rFonts w:ascii="Arial" w:hAnsi="Arial" w:cs="Arial"/>
                <w:sz w:val="24"/>
                <w:szCs w:val="24"/>
              </w:rPr>
            </w:pPr>
            <w:r w:rsidRPr="00A52E55">
              <w:rPr>
                <w:rFonts w:ascii="Arial" w:hAnsi="Arial" w:cs="Arial"/>
                <w:color w:val="auto"/>
                <w:sz w:val="24"/>
                <w:szCs w:val="24"/>
              </w:rPr>
              <w:lastRenderedPageBreak/>
              <w:t>Sí.</w:t>
            </w:r>
            <w:r w:rsidRPr="00A52E55">
              <w:rPr>
                <w:rStyle w:val="Refdenotaalpie"/>
                <w:rFonts w:ascii="Arial" w:hAnsi="Arial" w:cs="Arial"/>
                <w:color w:val="auto"/>
                <w:sz w:val="24"/>
                <w:szCs w:val="24"/>
              </w:rPr>
              <w:t xml:space="preserve"> </w:t>
            </w:r>
            <w:r w:rsidRPr="00A52E55">
              <w:rPr>
                <w:rStyle w:val="Refdenotaalpie"/>
                <w:rFonts w:ascii="Arial" w:hAnsi="Arial" w:cs="Arial"/>
                <w:sz w:val="24"/>
                <w:szCs w:val="24"/>
              </w:rPr>
              <w:footnoteReference w:id="14"/>
            </w:r>
            <w:r w:rsidRPr="00A52E55">
              <w:rPr>
                <w:rFonts w:ascii="Arial" w:hAnsi="Arial" w:cs="Arial"/>
                <w:sz w:val="24"/>
                <w:szCs w:val="24"/>
              </w:rPr>
              <w:t xml:space="preserve"> </w:t>
            </w:r>
            <w:r w:rsidRPr="00A52E55">
              <w:rPr>
                <w:rFonts w:ascii="Arial" w:hAnsi="Arial" w:cs="Arial"/>
                <w:color w:val="auto"/>
                <w:sz w:val="24"/>
                <w:szCs w:val="24"/>
              </w:rPr>
              <w:t>Conservar los informes de labores y los Planes de Trabajo de la Auditoría Interna, y</w:t>
            </w:r>
            <w:r w:rsidRPr="00A52E55">
              <w:rPr>
                <w:rFonts w:ascii="Arial" w:hAnsi="Arial" w:cs="Arial"/>
                <w:sz w:val="24"/>
                <w:szCs w:val="24"/>
              </w:rPr>
              <w:t>a que reflejan las labores realizadas por la Auditoria Interna del Registro Nacional en un periodo de tiempo determinado y según la resolución CNSED-01-2014, norma 01.2014.</w:t>
            </w:r>
            <w:r w:rsidR="00F670D7" w:rsidRPr="00A52E55">
              <w:rPr>
                <w:rFonts w:ascii="Arial" w:hAnsi="Arial" w:cs="Arial"/>
                <w:sz w:val="24"/>
                <w:szCs w:val="24"/>
              </w:rPr>
              <w:t xml:space="preserve"> </w:t>
            </w:r>
            <w:r w:rsidRPr="00A52E55">
              <w:rPr>
                <w:rFonts w:ascii="Arial" w:hAnsi="Arial" w:cs="Arial"/>
                <w:sz w:val="24"/>
                <w:szCs w:val="24"/>
              </w:rPr>
              <w:t xml:space="preserve">Se debe verificar </w:t>
            </w:r>
            <w:r w:rsidRPr="00A52E55">
              <w:rPr>
                <w:rFonts w:ascii="Arial" w:hAnsi="Arial" w:cs="Arial"/>
                <w:sz w:val="24"/>
                <w:szCs w:val="24"/>
              </w:rPr>
              <w:lastRenderedPageBreak/>
              <w:t xml:space="preserve">que no se encuentren repetidos en otras series documentales de esta Tabla de Plazos y en caso de que se repitan debe conformarse una única serie documental con los Informes de labores </w:t>
            </w:r>
            <w:r w:rsidRPr="00A52E55">
              <w:rPr>
                <w:rFonts w:ascii="Arial" w:hAnsi="Arial" w:cs="Arial"/>
                <w:color w:val="auto"/>
                <w:sz w:val="24"/>
                <w:szCs w:val="24"/>
              </w:rPr>
              <w:t>y los Planes de Trabajo</w:t>
            </w:r>
            <w:r w:rsidRPr="00A52E55">
              <w:rPr>
                <w:rFonts w:ascii="Arial" w:hAnsi="Arial" w:cs="Arial"/>
                <w:sz w:val="24"/>
                <w:szCs w:val="24"/>
              </w:rPr>
              <w:t xml:space="preserve"> de la Auditoría Interna.</w:t>
            </w:r>
            <w:r w:rsidR="00F670D7" w:rsidRPr="00A52E55">
              <w:rPr>
                <w:rFonts w:ascii="Arial" w:hAnsi="Arial" w:cs="Arial"/>
                <w:sz w:val="24"/>
                <w:szCs w:val="24"/>
              </w:rPr>
              <w:t xml:space="preserve">  </w:t>
            </w:r>
            <w:r w:rsidRPr="00A52E55">
              <w:rPr>
                <w:rFonts w:ascii="Arial" w:hAnsi="Arial" w:cs="Arial"/>
                <w:color w:val="auto"/>
                <w:sz w:val="24"/>
                <w:szCs w:val="24"/>
                <w:u w:val="single"/>
              </w:rPr>
              <w:t>Nota</w:t>
            </w:r>
            <w:r w:rsidR="00F670D7" w:rsidRPr="00A52E55">
              <w:rPr>
                <w:rFonts w:ascii="Arial" w:hAnsi="Arial" w:cs="Arial"/>
                <w:color w:val="auto"/>
                <w:sz w:val="24"/>
                <w:szCs w:val="24"/>
              </w:rPr>
              <w:t>: En</w:t>
            </w:r>
            <w:r w:rsidRPr="00A52E55">
              <w:rPr>
                <w:rFonts w:ascii="Arial" w:hAnsi="Arial" w:cs="Arial"/>
                <w:sz w:val="24"/>
                <w:szCs w:val="24"/>
                <w:lang w:val="es-ES"/>
              </w:rPr>
              <w:t xml:space="preserve"> la </w:t>
            </w:r>
            <w:r w:rsidRPr="00A52E55">
              <w:rPr>
                <w:rFonts w:ascii="Arial" w:hAnsi="Arial" w:cs="Arial"/>
                <w:sz w:val="24"/>
                <w:szCs w:val="24"/>
              </w:rPr>
              <w:t>“Ficha para identificación de la unidad productora”</w:t>
            </w:r>
            <w:r w:rsidRPr="00A52E55">
              <w:rPr>
                <w:rFonts w:ascii="Arial" w:hAnsi="Arial" w:cs="Arial"/>
                <w:bCs/>
                <w:sz w:val="24"/>
                <w:szCs w:val="24"/>
              </w:rPr>
              <w:t xml:space="preserve"> remitida por el CISED del Registro Nacional, mediante </w:t>
            </w:r>
            <w:r w:rsidRPr="00A52E55">
              <w:rPr>
                <w:rFonts w:ascii="Arial" w:hAnsi="Arial" w:cs="Arial"/>
                <w:sz w:val="24"/>
                <w:szCs w:val="24"/>
              </w:rPr>
              <w:t xml:space="preserve">oficio CSE-RN-004-2022 de 8 de julio de 2022 se indica: </w:t>
            </w:r>
            <w:r w:rsidRPr="00A52E55">
              <w:rPr>
                <w:rFonts w:ascii="Arial" w:hAnsi="Arial" w:cs="Arial"/>
                <w:i/>
                <w:sz w:val="24"/>
                <w:szCs w:val="24"/>
              </w:rPr>
              <w:t>“</w:t>
            </w:r>
            <w:r w:rsidRPr="00A52E55">
              <w:rPr>
                <w:rFonts w:ascii="Arial" w:hAnsi="Arial" w:cs="Arial"/>
                <w:b/>
                <w:bCs/>
                <w:i/>
                <w:sz w:val="24"/>
                <w:szCs w:val="24"/>
              </w:rPr>
              <w:t xml:space="preserve">Correspondencia interna y externa </w:t>
            </w:r>
            <w:r w:rsidRPr="00A52E55">
              <w:rPr>
                <w:rFonts w:ascii="Arial" w:hAnsi="Arial" w:cs="Arial"/>
                <w:i/>
                <w:sz w:val="24"/>
                <w:szCs w:val="24"/>
              </w:rPr>
              <w:t xml:space="preserve">cambia de nombre a </w:t>
            </w:r>
            <w:r w:rsidRPr="00A52E55">
              <w:rPr>
                <w:rFonts w:ascii="Arial" w:hAnsi="Arial" w:cs="Arial"/>
                <w:b/>
                <w:bCs/>
                <w:i/>
                <w:sz w:val="24"/>
                <w:szCs w:val="24"/>
              </w:rPr>
              <w:t xml:space="preserve">Correspondencia Facilitativa </w:t>
            </w:r>
            <w:r w:rsidRPr="00A52E55">
              <w:rPr>
                <w:rFonts w:ascii="Arial" w:hAnsi="Arial" w:cs="Arial"/>
                <w:i/>
                <w:sz w:val="24"/>
                <w:szCs w:val="24"/>
              </w:rPr>
              <w:t xml:space="preserve">y </w:t>
            </w:r>
            <w:r w:rsidRPr="00A52E55">
              <w:rPr>
                <w:rFonts w:ascii="Arial" w:hAnsi="Arial" w:cs="Arial"/>
                <w:b/>
                <w:bCs/>
                <w:i/>
                <w:sz w:val="24"/>
                <w:szCs w:val="24"/>
              </w:rPr>
              <w:t>Correspondencia Sustantiva</w:t>
            </w:r>
            <w:r w:rsidRPr="00A52E55">
              <w:rPr>
                <w:rFonts w:ascii="Arial" w:hAnsi="Arial" w:cs="Arial"/>
                <w:i/>
                <w:sz w:val="24"/>
                <w:szCs w:val="24"/>
              </w:rPr>
              <w:t xml:space="preserve">. Líneas 6, 7, 8, 9 de la tabla 2021. Se destaca a modo de ejemplo que esta oficina incluye algunos tipos documentales que antes del 2009 se hacían por aparte y ahora se incluyen dentro de la correspondencia, a saber; En la correspondencia con la Junta Directiva se incluyen los </w:t>
            </w:r>
            <w:r w:rsidRPr="00A52E55">
              <w:rPr>
                <w:rFonts w:ascii="Arial" w:hAnsi="Arial" w:cs="Arial"/>
                <w:b/>
                <w:bCs/>
                <w:i/>
                <w:sz w:val="24"/>
                <w:szCs w:val="24"/>
              </w:rPr>
              <w:t xml:space="preserve">acuerdos de Junta </w:t>
            </w:r>
            <w:r w:rsidRPr="00A52E55">
              <w:rPr>
                <w:rFonts w:ascii="Arial" w:hAnsi="Arial" w:cs="Arial"/>
                <w:i/>
                <w:sz w:val="24"/>
                <w:szCs w:val="24"/>
              </w:rPr>
              <w:t xml:space="preserve">y los </w:t>
            </w:r>
            <w:r w:rsidRPr="00A52E55">
              <w:rPr>
                <w:rFonts w:ascii="Arial" w:hAnsi="Arial" w:cs="Arial"/>
                <w:b/>
                <w:bCs/>
                <w:i/>
                <w:sz w:val="24"/>
                <w:szCs w:val="24"/>
              </w:rPr>
              <w:t>informes de labores</w:t>
            </w:r>
            <w:r w:rsidRPr="00A52E55">
              <w:rPr>
                <w:rFonts w:ascii="Arial" w:hAnsi="Arial" w:cs="Arial"/>
                <w:i/>
                <w:sz w:val="24"/>
                <w:szCs w:val="24"/>
              </w:rPr>
              <w:t>, en la correspondencia con Proveeduría se incluyen los formularios de activos y formularios de inventario de activos”</w:t>
            </w:r>
            <w:r w:rsidRPr="00A52E55">
              <w:rPr>
                <w:rFonts w:ascii="Arial" w:hAnsi="Arial" w:cs="Arial"/>
                <w:sz w:val="24"/>
                <w:szCs w:val="24"/>
              </w:rPr>
              <w:t xml:space="preserve"> (…)</w:t>
            </w:r>
            <w:r w:rsidR="00F670D7" w:rsidRPr="00A52E55">
              <w:rPr>
                <w:rFonts w:ascii="Arial" w:hAnsi="Arial" w:cs="Arial"/>
                <w:sz w:val="24"/>
                <w:szCs w:val="24"/>
              </w:rPr>
              <w:t xml:space="preserve">  </w:t>
            </w:r>
            <w:r w:rsidRPr="00A52E55">
              <w:rPr>
                <w:rFonts w:ascii="Arial" w:hAnsi="Arial" w:cs="Arial"/>
                <w:sz w:val="24"/>
                <w:szCs w:val="24"/>
              </w:rPr>
              <w:t xml:space="preserve">También, mediante oficio CSE-RN-006-2022 de 23 de setiembre de 2022 el CISED del Registro Nacional indicó: (…) </w:t>
            </w:r>
            <w:r w:rsidRPr="00A52E55">
              <w:rPr>
                <w:rFonts w:ascii="Arial" w:hAnsi="Arial" w:cs="Arial"/>
                <w:i/>
                <w:sz w:val="24"/>
                <w:szCs w:val="24"/>
              </w:rPr>
              <w:t>“</w:t>
            </w:r>
            <w:r w:rsidRPr="00A52E55">
              <w:rPr>
                <w:rFonts w:ascii="Arial" w:hAnsi="Arial" w:cs="Arial"/>
                <w:i/>
                <w:iCs/>
                <w:sz w:val="24"/>
                <w:szCs w:val="24"/>
              </w:rPr>
              <w:t xml:space="preserve">En relación con; </w:t>
            </w:r>
            <w:r w:rsidRPr="00A52E55">
              <w:rPr>
                <w:rFonts w:ascii="Arial" w:hAnsi="Arial" w:cs="Arial"/>
                <w:i/>
                <w:iCs/>
                <w:sz w:val="24"/>
                <w:szCs w:val="24"/>
                <w:u w:val="single"/>
              </w:rPr>
              <w:t>Planes de Trabajo de la Auditoría</w:t>
            </w:r>
            <w:r w:rsidRPr="00A52E55">
              <w:rPr>
                <w:rFonts w:ascii="Arial" w:hAnsi="Arial" w:cs="Arial"/>
                <w:i/>
                <w:iCs/>
                <w:sz w:val="24"/>
                <w:szCs w:val="24"/>
              </w:rPr>
              <w:t xml:space="preserve">. Se debe resaltar que esta Auditoría tiene como jerarca al Órgano Colegiado Junta Administrativa del Registro Nacional, a quien debe rendir cuentas de sus </w:t>
            </w:r>
            <w:r w:rsidRPr="00A52E55">
              <w:rPr>
                <w:rFonts w:ascii="Arial" w:hAnsi="Arial" w:cs="Arial"/>
                <w:i/>
                <w:iCs/>
                <w:sz w:val="24"/>
                <w:szCs w:val="24"/>
              </w:rPr>
              <w:lastRenderedPageBreak/>
              <w:t xml:space="preserve">labores, así como informar sobre los avances alcanzados en el cumplimiento del plan de trabajo a ejecutar cada año, </w:t>
            </w:r>
            <w:r w:rsidRPr="00A52E55">
              <w:rPr>
                <w:rFonts w:ascii="Arial" w:hAnsi="Arial" w:cs="Arial"/>
                <w:i/>
                <w:iCs/>
                <w:sz w:val="24"/>
                <w:szCs w:val="24"/>
                <w:u w:val="single"/>
              </w:rPr>
              <w:t>resultando así que, dicha serie documental se encuentra incluida en los oficios enviados y no como un documento generado por separado</w:t>
            </w:r>
            <w:r w:rsidRPr="00A52E55">
              <w:rPr>
                <w:rFonts w:ascii="Arial" w:hAnsi="Arial" w:cs="Arial"/>
                <w:i/>
                <w:iCs/>
                <w:sz w:val="24"/>
                <w:szCs w:val="24"/>
              </w:rPr>
              <w:t xml:space="preserve">.” </w:t>
            </w:r>
            <w:r w:rsidRPr="00A52E55">
              <w:rPr>
                <w:rFonts w:ascii="Arial" w:hAnsi="Arial" w:cs="Arial"/>
                <w:iCs/>
                <w:sz w:val="24"/>
                <w:szCs w:val="24"/>
              </w:rPr>
              <w:t>(…)</w:t>
            </w:r>
            <w:r w:rsidR="00F670D7" w:rsidRPr="00A52E55">
              <w:rPr>
                <w:rFonts w:ascii="Arial" w:hAnsi="Arial" w:cs="Arial"/>
                <w:iCs/>
                <w:sz w:val="24"/>
                <w:szCs w:val="24"/>
              </w:rPr>
              <w:t>------------------------</w:t>
            </w:r>
          </w:p>
        </w:tc>
      </w:tr>
      <w:tr w:rsidR="00F360E6" w:rsidRPr="00A52E55" w14:paraId="66839E2D" w14:textId="77777777" w:rsidTr="00F670D7">
        <w:trPr>
          <w:trHeight w:val="989"/>
        </w:trPr>
        <w:tc>
          <w:tcPr>
            <w:tcW w:w="5087" w:type="dxa"/>
            <w:shd w:val="clear" w:color="auto" w:fill="auto"/>
          </w:tcPr>
          <w:p w14:paraId="16CB4D37" w14:textId="2D2B9CF1" w:rsidR="00F360E6" w:rsidRPr="00A52E55" w:rsidRDefault="00F360E6" w:rsidP="00F670D7">
            <w:pPr>
              <w:pStyle w:val="Default"/>
              <w:jc w:val="both"/>
              <w:rPr>
                <w:bCs/>
              </w:rPr>
            </w:pPr>
            <w:r w:rsidRPr="00A52E55">
              <w:rPr>
                <w:color w:val="auto"/>
              </w:rPr>
              <w:lastRenderedPageBreak/>
              <w:t xml:space="preserve">1.9. </w:t>
            </w:r>
            <w:r w:rsidRPr="00A52E55">
              <w:t xml:space="preserve">Correspondencia sustantiva recibida. Original y copia. Original: Oficinas del RN o empresas externas. Contenido: Interna y externa. Detalla solicitudes o trámites con el resto de las oficinas del Registro Nacional o con Instituciones externas. </w:t>
            </w:r>
            <w:r w:rsidRPr="00A52E55">
              <w:rPr>
                <w:bCs/>
                <w:color w:val="auto"/>
              </w:rPr>
              <w:t xml:space="preserve">Soporte: </w:t>
            </w:r>
            <w:r w:rsidRPr="00A52E55">
              <w:t>papel</w:t>
            </w:r>
            <w:r w:rsidRPr="00A52E55">
              <w:rPr>
                <w:rStyle w:val="Refdenotaalpie"/>
              </w:rPr>
              <w:footnoteReference w:id="15"/>
            </w:r>
            <w:r w:rsidRPr="00A52E55">
              <w:rPr>
                <w:bCs/>
                <w:color w:val="auto"/>
              </w:rPr>
              <w:t xml:space="preserve">. Fechas extremas: </w:t>
            </w:r>
            <w:r w:rsidRPr="00A52E55">
              <w:t xml:space="preserve">2021. </w:t>
            </w:r>
            <w:r w:rsidRPr="00A52E55">
              <w:rPr>
                <w:bCs/>
                <w:color w:val="auto"/>
              </w:rPr>
              <w:t>Cantidad: 0.07</w:t>
            </w:r>
            <w:r w:rsidRPr="00A52E55">
              <w:t xml:space="preserve"> m</w:t>
            </w:r>
            <w:r w:rsidRPr="00A52E55">
              <w:rPr>
                <w:color w:val="auto"/>
              </w:rPr>
              <w:t xml:space="preserve">. </w:t>
            </w:r>
            <w:r w:rsidRPr="00A52E55">
              <w:rPr>
                <w:bCs/>
                <w:color w:val="auto"/>
              </w:rPr>
              <w:t xml:space="preserve">Soporte: digital. Fechas extremas: </w:t>
            </w:r>
            <w:r w:rsidRPr="00A52E55">
              <w:t xml:space="preserve">2021. </w:t>
            </w:r>
            <w:r w:rsidRPr="00A52E55">
              <w:rPr>
                <w:bCs/>
                <w:color w:val="auto"/>
              </w:rPr>
              <w:t xml:space="preserve">Cantidad: 125 </w:t>
            </w:r>
            <w:r w:rsidRPr="00A52E55">
              <w:t>Mb</w:t>
            </w:r>
            <w:r w:rsidRPr="00A52E55">
              <w:rPr>
                <w:rStyle w:val="Refdenotaalpie"/>
                <w:bCs/>
                <w:color w:val="auto"/>
              </w:rPr>
              <w:footnoteReference w:id="16"/>
            </w:r>
            <w:r w:rsidRPr="00A52E55">
              <w:t xml:space="preserve">. (Original múltiple). </w:t>
            </w:r>
            <w:r w:rsidRPr="00A52E55">
              <w:rPr>
                <w:color w:val="auto"/>
              </w:rPr>
              <w:t>Vi</w:t>
            </w:r>
            <w:r w:rsidRPr="00A52E55">
              <w:rPr>
                <w:bCs/>
                <w:color w:val="auto"/>
              </w:rPr>
              <w:t>gencia Administrativa legal: 7 años en la oficina productora y 5 años en el Archivo Central.</w:t>
            </w:r>
            <w:r w:rsidR="00F670D7" w:rsidRPr="00A52E55">
              <w:rPr>
                <w:bCs/>
                <w:color w:val="auto"/>
              </w:rPr>
              <w:t xml:space="preserve"> -------------------------------------------------------------------------------------------------------------------------------------------------------------------------------------------------------------------------------------------------------------------------------------------------------------------------------------------------------------------------------------------------------------------------------------------------------------------------------------------------------------------------------------------------------------------------------------------------------------------------------------------------------------------------------------------------------------------------------------------------------------------------------------------------------------------------------------------------------------------------------------------------------------------------------------------------------------------------------------------------------------------------------------------------------------------------------------------------------------</w:t>
            </w:r>
            <w:r w:rsidR="00F670D7" w:rsidRPr="00A52E55">
              <w:rPr>
                <w:bCs/>
                <w:color w:val="auto"/>
              </w:rPr>
              <w:lastRenderedPageBreak/>
              <w:t>------------------------------------------------------------------------------------------------------------------------------------------------------------------------------------------------------------------------------------------------------------------------------------------------------------------------------------------------------------------------------------------------------------------------------------------------------------------------------------------------------------------------------------------------------------------------------------------------------------------------------------------------------------------------------------------------------------------------------------------------------------------------------------------------------------------------------------------------------------------------------------------------------------------------------------------------------------------------------------------------------------------------------------------------------------------------------------------------------------------------------------------------------------------------------------------------------------------------------------------------------------------------------------------------------------------------------------------------------------------------------------------------------------------------------------------------------------------------------------------------------------------------------------------------------------------------------------------------------------------------------------------------------------------------------------------------------------------------------------------------------------------------------------------------------------------------------------------------------------------------------------------------------------------------------------------------------------------------------------------------------------------------------------------------------------</w:t>
            </w:r>
          </w:p>
        </w:tc>
        <w:tc>
          <w:tcPr>
            <w:tcW w:w="3741" w:type="dxa"/>
            <w:shd w:val="clear" w:color="auto" w:fill="auto"/>
          </w:tcPr>
          <w:p w14:paraId="18644C26" w14:textId="5F2B057C" w:rsidR="00F360E6" w:rsidRPr="00A52E55" w:rsidRDefault="00F360E6" w:rsidP="00F357D5">
            <w:pPr>
              <w:pStyle w:val="Prrafodelista"/>
              <w:spacing w:after="0"/>
              <w:ind w:left="0"/>
              <w:rPr>
                <w:rFonts w:ascii="Arial" w:hAnsi="Arial" w:cs="Arial"/>
                <w:color w:val="auto"/>
                <w:sz w:val="24"/>
                <w:szCs w:val="24"/>
              </w:rPr>
            </w:pPr>
            <w:r w:rsidRPr="00A52E55">
              <w:rPr>
                <w:rFonts w:ascii="Arial" w:hAnsi="Arial" w:cs="Arial"/>
                <w:color w:val="auto"/>
                <w:sz w:val="24"/>
                <w:szCs w:val="24"/>
              </w:rPr>
              <w:lastRenderedPageBreak/>
              <w:t>Sí.</w:t>
            </w:r>
            <w:r w:rsidRPr="00A52E55">
              <w:rPr>
                <w:rStyle w:val="Refdenotaalpie"/>
                <w:rFonts w:ascii="Arial" w:hAnsi="Arial" w:cs="Arial"/>
                <w:color w:val="auto"/>
                <w:sz w:val="24"/>
                <w:szCs w:val="24"/>
              </w:rPr>
              <w:t xml:space="preserve"> </w:t>
            </w:r>
            <w:r w:rsidRPr="00A52E55">
              <w:rPr>
                <w:rStyle w:val="Refdenotaalpie"/>
                <w:rFonts w:ascii="Arial" w:hAnsi="Arial" w:cs="Arial"/>
                <w:sz w:val="24"/>
                <w:szCs w:val="24"/>
              </w:rPr>
              <w:footnoteReference w:id="17"/>
            </w:r>
            <w:r w:rsidRPr="00A52E55">
              <w:rPr>
                <w:rFonts w:ascii="Arial" w:hAnsi="Arial" w:cs="Arial"/>
                <w:sz w:val="24"/>
                <w:szCs w:val="24"/>
              </w:rPr>
              <w:t xml:space="preserve"> </w:t>
            </w:r>
            <w:r w:rsidRPr="00A52E55">
              <w:rPr>
                <w:rFonts w:ascii="Arial" w:hAnsi="Arial" w:cs="Arial"/>
                <w:color w:val="auto"/>
                <w:sz w:val="24"/>
                <w:szCs w:val="24"/>
              </w:rPr>
              <w:t>Conservar los informes de labores y los Planes de Trabajo de la Auditoría Interna, y</w:t>
            </w:r>
            <w:r w:rsidRPr="00A52E55">
              <w:rPr>
                <w:rFonts w:ascii="Arial" w:hAnsi="Arial" w:cs="Arial"/>
                <w:sz w:val="24"/>
                <w:szCs w:val="24"/>
              </w:rPr>
              <w:t>a que reflejan las labores realizadas por la Auditoria Interna del Registro Nacional en un periodo de tiempo determinado y según la resolución CNSED-01-2014, norma 01.2014.</w:t>
            </w:r>
            <w:r w:rsidR="00F670D7" w:rsidRPr="00A52E55">
              <w:rPr>
                <w:rFonts w:ascii="Arial" w:hAnsi="Arial" w:cs="Arial"/>
                <w:sz w:val="24"/>
                <w:szCs w:val="24"/>
              </w:rPr>
              <w:t xml:space="preserve"> </w:t>
            </w:r>
            <w:r w:rsidRPr="00A52E55">
              <w:rPr>
                <w:rFonts w:ascii="Arial" w:hAnsi="Arial" w:cs="Arial"/>
                <w:sz w:val="24"/>
                <w:szCs w:val="24"/>
              </w:rPr>
              <w:t xml:space="preserve">Se debe verificar que no se encuentren repetidos en otras series documentales de esta Tabla de Plazos y en caso de que se repitan debe conformarse una única serie documental con los Informes de labores </w:t>
            </w:r>
            <w:r w:rsidRPr="00A52E55">
              <w:rPr>
                <w:rFonts w:ascii="Arial" w:hAnsi="Arial" w:cs="Arial"/>
                <w:color w:val="auto"/>
                <w:sz w:val="24"/>
                <w:szCs w:val="24"/>
              </w:rPr>
              <w:t>y los Planes de Trabajo</w:t>
            </w:r>
            <w:r w:rsidRPr="00A52E55">
              <w:rPr>
                <w:rFonts w:ascii="Arial" w:hAnsi="Arial" w:cs="Arial"/>
                <w:sz w:val="24"/>
                <w:szCs w:val="24"/>
              </w:rPr>
              <w:t xml:space="preserve"> de la Auditoría Interna.</w:t>
            </w:r>
            <w:r w:rsidR="00F670D7" w:rsidRPr="00A52E55">
              <w:rPr>
                <w:rFonts w:ascii="Arial" w:hAnsi="Arial" w:cs="Arial"/>
                <w:sz w:val="24"/>
                <w:szCs w:val="24"/>
              </w:rPr>
              <w:t xml:space="preserve"> </w:t>
            </w:r>
            <w:r w:rsidRPr="00A52E55">
              <w:rPr>
                <w:rFonts w:ascii="Arial" w:hAnsi="Arial" w:cs="Arial"/>
                <w:color w:val="auto"/>
                <w:sz w:val="24"/>
                <w:szCs w:val="24"/>
                <w:u w:val="single"/>
              </w:rPr>
              <w:t>Nota</w:t>
            </w:r>
            <w:r w:rsidRPr="00A52E55">
              <w:rPr>
                <w:rFonts w:ascii="Arial" w:hAnsi="Arial" w:cs="Arial"/>
                <w:color w:val="auto"/>
                <w:sz w:val="24"/>
                <w:szCs w:val="24"/>
              </w:rPr>
              <w:t xml:space="preserve">: </w:t>
            </w:r>
          </w:p>
          <w:p w14:paraId="12767C1A" w14:textId="4E5220FE" w:rsidR="00F360E6" w:rsidRPr="00A52E55" w:rsidRDefault="00F360E6" w:rsidP="00F670D7">
            <w:pPr>
              <w:jc w:val="both"/>
            </w:pPr>
            <w:r w:rsidRPr="00A52E55">
              <w:rPr>
                <w:lang w:val="es-ES"/>
              </w:rPr>
              <w:t xml:space="preserve">En la </w:t>
            </w:r>
            <w:r w:rsidRPr="00A52E55">
              <w:t>“Ficha para identificación de la unidad productora”</w:t>
            </w:r>
            <w:r w:rsidRPr="00A52E55">
              <w:rPr>
                <w:bCs/>
              </w:rPr>
              <w:t xml:space="preserve"> remitida por el CISED del Registro Nacional, mediante </w:t>
            </w:r>
            <w:r w:rsidRPr="00A52E55">
              <w:t xml:space="preserve">oficio CSE-RN-004-2022 de 8 de julio de 2022 se indica: </w:t>
            </w:r>
            <w:r w:rsidRPr="00A52E55">
              <w:rPr>
                <w:i/>
              </w:rPr>
              <w:t>“</w:t>
            </w:r>
            <w:r w:rsidRPr="00A52E55">
              <w:rPr>
                <w:b/>
                <w:bCs/>
                <w:i/>
              </w:rPr>
              <w:t xml:space="preserve">Correspondencia interna y externa </w:t>
            </w:r>
            <w:r w:rsidRPr="00A52E55">
              <w:rPr>
                <w:i/>
              </w:rPr>
              <w:t xml:space="preserve">cambia de nombre a </w:t>
            </w:r>
            <w:r w:rsidRPr="00A52E55">
              <w:rPr>
                <w:b/>
                <w:bCs/>
                <w:i/>
              </w:rPr>
              <w:t xml:space="preserve">Correspondencia Facilitativa </w:t>
            </w:r>
            <w:r w:rsidRPr="00A52E55">
              <w:rPr>
                <w:i/>
              </w:rPr>
              <w:t xml:space="preserve">y </w:t>
            </w:r>
            <w:r w:rsidRPr="00A52E55">
              <w:rPr>
                <w:b/>
                <w:bCs/>
                <w:i/>
              </w:rPr>
              <w:t>Correspondencia Sustantiva</w:t>
            </w:r>
            <w:r w:rsidRPr="00A52E55">
              <w:rPr>
                <w:i/>
              </w:rPr>
              <w:t xml:space="preserve">. Líneas 6, 7, 8, 9 de la tabla 2021. Se destaca a modo de ejemplo </w:t>
            </w:r>
            <w:r w:rsidRPr="00A52E55">
              <w:rPr>
                <w:i/>
              </w:rPr>
              <w:lastRenderedPageBreak/>
              <w:t xml:space="preserve">que esta oficina incluye algunos tipos documentales que antes del 2009 se hacían por aparte y ahora se incluyen dentro de la correspondencia, a saber; En la correspondencia con la Junta Directiva se incluyen los </w:t>
            </w:r>
            <w:r w:rsidRPr="00A52E55">
              <w:rPr>
                <w:b/>
                <w:bCs/>
                <w:i/>
              </w:rPr>
              <w:t xml:space="preserve">acuerdos de Junta </w:t>
            </w:r>
            <w:r w:rsidRPr="00A52E55">
              <w:rPr>
                <w:i/>
              </w:rPr>
              <w:t xml:space="preserve">y los </w:t>
            </w:r>
            <w:r w:rsidRPr="00A52E55">
              <w:rPr>
                <w:b/>
                <w:bCs/>
                <w:i/>
              </w:rPr>
              <w:t>informes de labores</w:t>
            </w:r>
            <w:r w:rsidRPr="00A52E55">
              <w:rPr>
                <w:i/>
              </w:rPr>
              <w:t xml:space="preserve">, en la correspondencia con Proveeduría se incluyen los formularios de activos y formularios de inventario de activos” </w:t>
            </w:r>
            <w:r w:rsidRPr="00A52E55">
              <w:t>(…)</w:t>
            </w:r>
            <w:r w:rsidR="00F670D7" w:rsidRPr="00A52E55">
              <w:t xml:space="preserve">  </w:t>
            </w:r>
            <w:r w:rsidRPr="00A52E55">
              <w:t xml:space="preserve">También, mediante oficio CSE-RN-006-2022 de 23 de setiembre de 2022 el CISED del Registro Nacional indicó: </w:t>
            </w:r>
            <w:r w:rsidRPr="00A52E55">
              <w:rPr>
                <w:i/>
              </w:rPr>
              <w:t xml:space="preserve">“En relación con; </w:t>
            </w:r>
            <w:r w:rsidRPr="00A52E55">
              <w:rPr>
                <w:i/>
                <w:u w:val="single"/>
              </w:rPr>
              <w:t>Planes de Trabajo de la Auditoría</w:t>
            </w:r>
            <w:r w:rsidRPr="00A52E55">
              <w:rPr>
                <w:i/>
              </w:rPr>
              <w:t xml:space="preserve">. Se debe resaltar que esta Auditoría tiene como jerarca al Órgano Colegiado Junta Administrativa del Registro Nacional, a quien debe rendir cuentas de sus labores, así como informar sobre los avances alcanzados en el cumplimiento del plan de trabajo a ejecutar cada año, </w:t>
            </w:r>
            <w:r w:rsidRPr="00A52E55">
              <w:rPr>
                <w:i/>
                <w:u w:val="single"/>
              </w:rPr>
              <w:t>resultando así que, dicha serie documental se encuentra incluida en los oficios enviados y no como un documento generado por separado</w:t>
            </w:r>
            <w:r w:rsidRPr="00A52E55">
              <w:rPr>
                <w:i/>
              </w:rPr>
              <w:t>.”</w:t>
            </w:r>
            <w:r w:rsidR="00F670D7" w:rsidRPr="00A52E55">
              <w:rPr>
                <w:i/>
              </w:rPr>
              <w:t>-----------------------------</w:t>
            </w:r>
          </w:p>
        </w:tc>
      </w:tr>
      <w:tr w:rsidR="00F360E6" w:rsidRPr="00A52E55" w14:paraId="10AF4509" w14:textId="77777777" w:rsidTr="00F670D7">
        <w:trPr>
          <w:trHeight w:val="989"/>
        </w:trPr>
        <w:tc>
          <w:tcPr>
            <w:tcW w:w="5087" w:type="dxa"/>
            <w:shd w:val="clear" w:color="auto" w:fill="auto"/>
          </w:tcPr>
          <w:p w14:paraId="67460C02" w14:textId="113AC1C3" w:rsidR="00F360E6" w:rsidRPr="00A52E55" w:rsidRDefault="00F360E6" w:rsidP="00D2603B">
            <w:pPr>
              <w:pStyle w:val="Default"/>
              <w:jc w:val="both"/>
              <w:rPr>
                <w:bCs/>
              </w:rPr>
            </w:pPr>
            <w:r w:rsidRPr="00A52E55">
              <w:rPr>
                <w:color w:val="auto"/>
              </w:rPr>
              <w:lastRenderedPageBreak/>
              <w:t xml:space="preserve">1.10. </w:t>
            </w:r>
            <w:r w:rsidRPr="00A52E55">
              <w:t xml:space="preserve">Correspondencia sustantiva enviada. Original y copia. Original: Oficinas del RN o empresas externas. Contenido: Interna y externa. Detalla solicitudes o trámites con el resto de las oficinas del Registro Nacional o con Instituciones externas. </w:t>
            </w:r>
            <w:r w:rsidRPr="00A52E55">
              <w:rPr>
                <w:bCs/>
                <w:color w:val="auto"/>
              </w:rPr>
              <w:t xml:space="preserve">Soporte: </w:t>
            </w:r>
            <w:r w:rsidRPr="00A52E55">
              <w:t>papel</w:t>
            </w:r>
            <w:r w:rsidRPr="00A52E55">
              <w:rPr>
                <w:rStyle w:val="Refdenotaalpie"/>
              </w:rPr>
              <w:footnoteReference w:id="18"/>
            </w:r>
            <w:r w:rsidRPr="00A52E55">
              <w:rPr>
                <w:bCs/>
                <w:color w:val="auto"/>
              </w:rPr>
              <w:t xml:space="preserve">. Fechas extremas: </w:t>
            </w:r>
            <w:r w:rsidRPr="00A52E55">
              <w:t xml:space="preserve">2021. </w:t>
            </w:r>
            <w:r w:rsidRPr="00A52E55">
              <w:rPr>
                <w:bCs/>
                <w:color w:val="auto"/>
              </w:rPr>
              <w:t>Cantidad: 0.10</w:t>
            </w:r>
            <w:r w:rsidRPr="00A52E55">
              <w:t xml:space="preserve"> m</w:t>
            </w:r>
            <w:r w:rsidRPr="00A52E55">
              <w:rPr>
                <w:color w:val="auto"/>
              </w:rPr>
              <w:t xml:space="preserve">. </w:t>
            </w:r>
            <w:r w:rsidRPr="00A52E55">
              <w:rPr>
                <w:bCs/>
                <w:color w:val="auto"/>
              </w:rPr>
              <w:lastRenderedPageBreak/>
              <w:t xml:space="preserve">Soporte: digital. Fechas extremas: </w:t>
            </w:r>
            <w:r w:rsidRPr="00A52E55">
              <w:t xml:space="preserve">2021. </w:t>
            </w:r>
            <w:r w:rsidRPr="00A52E55">
              <w:rPr>
                <w:bCs/>
                <w:color w:val="auto"/>
              </w:rPr>
              <w:t>Cantidad: 101.5 Mb</w:t>
            </w:r>
            <w:r w:rsidRPr="00A52E55">
              <w:rPr>
                <w:rStyle w:val="Refdenotaalpie"/>
                <w:bCs/>
                <w:color w:val="auto"/>
              </w:rPr>
              <w:footnoteReference w:id="19"/>
            </w:r>
            <w:r w:rsidRPr="00A52E55">
              <w:t xml:space="preserve">. (Original múltiple). </w:t>
            </w:r>
            <w:r w:rsidRPr="00A52E55">
              <w:rPr>
                <w:color w:val="auto"/>
              </w:rPr>
              <w:t>Vi</w:t>
            </w:r>
            <w:r w:rsidRPr="00A52E55">
              <w:rPr>
                <w:bCs/>
                <w:color w:val="auto"/>
              </w:rPr>
              <w:t>gencia Administrativa legal: 7 años en la oficina productora y 5 años en el Archivo Central.</w:t>
            </w:r>
            <w:r w:rsidR="00F670D7" w:rsidRPr="00A52E55">
              <w:rPr>
                <w:bCs/>
                <w:color w:val="auto"/>
              </w:rPr>
              <w:t xml:space="preserve"> -------------------------------------------------------------------------------------------------------------------------------------------------------------------------------------------------------------------------------------------------------------------------------------------------------------------------------------------------------------------------------------------------------------------------------------------------------------------------------------------------------------------------------------------------------------------------------------------------------------------------------------------------------------------------------------------------------------------------------------------------------------------------------------------------------------------------------------------------------------------------------------------------------------------------------------------------------------------------------------------------------------------------------------------------------------------------------------------------------------------------------------------------------------------------------------------------------------------------------------------------------------------------------------------------------------------------------------------------------------------------------------------------------------------------------------------------------------------------------------------------------------------------------------------------------------------------------------------------------------------------------------------------------------------------------------------------------------------------------------------------------------------------------------------------------------------------------------------------------------------------------------------------------------------------------------------------------------------------------------------------------------------------------------------------------------------------------------------------------------------------------------------------------------------------------------------------------------------------------------------------------------------------------------------------------------------------------------------------------------------------------------------------------------------------------------------------------------------------------------------------------------------------------------------------</w:t>
            </w:r>
            <w:r w:rsidR="00F670D7" w:rsidRPr="00A52E55">
              <w:rPr>
                <w:bCs/>
                <w:color w:val="auto"/>
              </w:rPr>
              <w:lastRenderedPageBreak/>
              <w:t>------------------------------------------------------------------------------------------------------------------------------------------------------------------------------------------------------------------------------------------------------------------------------------------------------------------------------------------------------------------------------------------------------------------------------------------------------------------------------------------------------------------------------------------------------------------------------------------------------------------------------------------------------------------------------------</w:t>
            </w:r>
          </w:p>
        </w:tc>
        <w:tc>
          <w:tcPr>
            <w:tcW w:w="3741" w:type="dxa"/>
            <w:shd w:val="clear" w:color="auto" w:fill="auto"/>
          </w:tcPr>
          <w:p w14:paraId="2D2C1F08" w14:textId="03799C24" w:rsidR="00F360E6" w:rsidRPr="00A52E55" w:rsidRDefault="00F360E6" w:rsidP="00F670D7">
            <w:pPr>
              <w:pStyle w:val="Prrafodelista"/>
              <w:spacing w:after="0"/>
              <w:ind w:left="0"/>
              <w:rPr>
                <w:rFonts w:ascii="Arial" w:hAnsi="Arial" w:cs="Arial"/>
                <w:sz w:val="24"/>
                <w:szCs w:val="24"/>
              </w:rPr>
            </w:pPr>
            <w:r w:rsidRPr="00A52E55">
              <w:rPr>
                <w:rFonts w:ascii="Arial" w:hAnsi="Arial" w:cs="Arial"/>
                <w:color w:val="auto"/>
                <w:sz w:val="24"/>
                <w:szCs w:val="24"/>
              </w:rPr>
              <w:lastRenderedPageBreak/>
              <w:t>Sí.</w:t>
            </w:r>
            <w:r w:rsidRPr="00A52E55">
              <w:rPr>
                <w:rStyle w:val="Refdenotaalpie"/>
                <w:rFonts w:ascii="Arial" w:hAnsi="Arial" w:cs="Arial"/>
                <w:color w:val="auto"/>
                <w:sz w:val="24"/>
                <w:szCs w:val="24"/>
              </w:rPr>
              <w:t xml:space="preserve"> </w:t>
            </w:r>
            <w:r w:rsidRPr="00A52E55">
              <w:rPr>
                <w:rStyle w:val="Refdenotaalpie"/>
                <w:rFonts w:ascii="Arial" w:hAnsi="Arial" w:cs="Arial"/>
                <w:sz w:val="24"/>
                <w:szCs w:val="24"/>
              </w:rPr>
              <w:footnoteReference w:id="20"/>
            </w:r>
            <w:r w:rsidRPr="00A52E55">
              <w:rPr>
                <w:rFonts w:ascii="Arial" w:hAnsi="Arial" w:cs="Arial"/>
                <w:sz w:val="24"/>
                <w:szCs w:val="24"/>
              </w:rPr>
              <w:t xml:space="preserve"> </w:t>
            </w:r>
            <w:r w:rsidRPr="00A52E55">
              <w:rPr>
                <w:rFonts w:ascii="Arial" w:hAnsi="Arial" w:cs="Arial"/>
                <w:color w:val="auto"/>
                <w:sz w:val="24"/>
                <w:szCs w:val="24"/>
              </w:rPr>
              <w:t>Conservar los informes de labores y los Planes de Trabajo de la Auditoría Interna, y</w:t>
            </w:r>
            <w:r w:rsidRPr="00A52E55">
              <w:rPr>
                <w:rFonts w:ascii="Arial" w:hAnsi="Arial" w:cs="Arial"/>
                <w:sz w:val="24"/>
                <w:szCs w:val="24"/>
              </w:rPr>
              <w:t xml:space="preserve">a que reflejan las labores realizadas por la Auditoria Interna del Registro Nacional en un periodo de tiempo determinado y según la </w:t>
            </w:r>
            <w:r w:rsidRPr="00A52E55">
              <w:rPr>
                <w:rFonts w:ascii="Arial" w:hAnsi="Arial" w:cs="Arial"/>
                <w:sz w:val="24"/>
                <w:szCs w:val="24"/>
              </w:rPr>
              <w:lastRenderedPageBreak/>
              <w:t>resolución CNSED-01-2014, norma 01.2014.</w:t>
            </w:r>
            <w:r w:rsidR="00F670D7" w:rsidRPr="00A52E55">
              <w:rPr>
                <w:rFonts w:ascii="Arial" w:hAnsi="Arial" w:cs="Arial"/>
                <w:sz w:val="24"/>
                <w:szCs w:val="24"/>
              </w:rPr>
              <w:t xml:space="preserve">  </w:t>
            </w:r>
            <w:r w:rsidRPr="00A52E55">
              <w:rPr>
                <w:rFonts w:ascii="Arial" w:hAnsi="Arial" w:cs="Arial"/>
                <w:sz w:val="24"/>
                <w:szCs w:val="24"/>
              </w:rPr>
              <w:t xml:space="preserve">Se debe verificar que no se encuentren repetidos en otras series documentales de esta Tabla de Plazos y en caso de que se repitan debe conformarse una única serie documental con los Informes de labores </w:t>
            </w:r>
            <w:r w:rsidRPr="00A52E55">
              <w:rPr>
                <w:rFonts w:ascii="Arial" w:hAnsi="Arial" w:cs="Arial"/>
                <w:color w:val="auto"/>
                <w:sz w:val="24"/>
                <w:szCs w:val="24"/>
              </w:rPr>
              <w:t>y los Planes de Trabajo</w:t>
            </w:r>
            <w:r w:rsidRPr="00A52E55">
              <w:rPr>
                <w:rFonts w:ascii="Arial" w:hAnsi="Arial" w:cs="Arial"/>
                <w:sz w:val="24"/>
                <w:szCs w:val="24"/>
              </w:rPr>
              <w:t xml:space="preserve"> de la Auditoría Interna.</w:t>
            </w:r>
            <w:r w:rsidR="00F670D7" w:rsidRPr="00A52E55">
              <w:rPr>
                <w:rFonts w:ascii="Arial" w:hAnsi="Arial" w:cs="Arial"/>
                <w:sz w:val="24"/>
                <w:szCs w:val="24"/>
              </w:rPr>
              <w:t xml:space="preserve">  </w:t>
            </w:r>
            <w:r w:rsidRPr="00A52E55">
              <w:rPr>
                <w:rFonts w:ascii="Arial" w:hAnsi="Arial" w:cs="Arial"/>
                <w:color w:val="auto"/>
                <w:sz w:val="24"/>
                <w:szCs w:val="24"/>
                <w:u w:val="single"/>
              </w:rPr>
              <w:t>Nota</w:t>
            </w:r>
            <w:r w:rsidRPr="00A52E55">
              <w:rPr>
                <w:rFonts w:ascii="Arial" w:hAnsi="Arial" w:cs="Arial"/>
                <w:color w:val="auto"/>
                <w:sz w:val="24"/>
                <w:szCs w:val="24"/>
              </w:rPr>
              <w:t xml:space="preserve">: </w:t>
            </w:r>
            <w:r w:rsidR="00F670D7" w:rsidRPr="00A52E55">
              <w:rPr>
                <w:rFonts w:ascii="Arial" w:hAnsi="Arial" w:cs="Arial"/>
                <w:color w:val="auto"/>
                <w:sz w:val="24"/>
                <w:szCs w:val="24"/>
              </w:rPr>
              <w:t xml:space="preserve"> </w:t>
            </w:r>
            <w:r w:rsidRPr="00A52E55">
              <w:rPr>
                <w:rFonts w:ascii="Arial" w:hAnsi="Arial" w:cs="Arial"/>
                <w:sz w:val="24"/>
                <w:szCs w:val="24"/>
                <w:lang w:val="es-ES"/>
              </w:rPr>
              <w:t xml:space="preserve">En la </w:t>
            </w:r>
            <w:r w:rsidRPr="00A52E55">
              <w:rPr>
                <w:rFonts w:ascii="Arial" w:hAnsi="Arial" w:cs="Arial"/>
                <w:sz w:val="24"/>
                <w:szCs w:val="24"/>
              </w:rPr>
              <w:t>“Ficha para identificación de la unidad productora”</w:t>
            </w:r>
            <w:r w:rsidRPr="00A52E55">
              <w:rPr>
                <w:rFonts w:ascii="Arial" w:hAnsi="Arial" w:cs="Arial"/>
                <w:bCs/>
                <w:sz w:val="24"/>
                <w:szCs w:val="24"/>
              </w:rPr>
              <w:t xml:space="preserve"> remitida por el CISED del Registro Nacional, mediante </w:t>
            </w:r>
            <w:r w:rsidRPr="00A52E55">
              <w:rPr>
                <w:rFonts w:ascii="Arial" w:hAnsi="Arial" w:cs="Arial"/>
                <w:sz w:val="24"/>
                <w:szCs w:val="24"/>
              </w:rPr>
              <w:t xml:space="preserve">oficio CSE-RN-004-2022 de 8 de julio de 2022 se indica: </w:t>
            </w:r>
            <w:r w:rsidRPr="00A52E55">
              <w:rPr>
                <w:rFonts w:ascii="Arial" w:hAnsi="Arial" w:cs="Arial"/>
                <w:i/>
                <w:sz w:val="24"/>
                <w:szCs w:val="24"/>
              </w:rPr>
              <w:t>“</w:t>
            </w:r>
            <w:r w:rsidRPr="00A52E55">
              <w:rPr>
                <w:rFonts w:ascii="Arial" w:hAnsi="Arial" w:cs="Arial"/>
                <w:b/>
                <w:bCs/>
                <w:i/>
                <w:sz w:val="24"/>
                <w:szCs w:val="24"/>
              </w:rPr>
              <w:t xml:space="preserve">Correspondencia interna y externa </w:t>
            </w:r>
            <w:r w:rsidRPr="00A52E55">
              <w:rPr>
                <w:rFonts w:ascii="Arial" w:hAnsi="Arial" w:cs="Arial"/>
                <w:i/>
                <w:sz w:val="24"/>
                <w:szCs w:val="24"/>
              </w:rPr>
              <w:t xml:space="preserve">cambia de nombre a </w:t>
            </w:r>
            <w:r w:rsidRPr="00A52E55">
              <w:rPr>
                <w:rFonts w:ascii="Arial" w:hAnsi="Arial" w:cs="Arial"/>
                <w:b/>
                <w:bCs/>
                <w:i/>
                <w:sz w:val="24"/>
                <w:szCs w:val="24"/>
              </w:rPr>
              <w:t xml:space="preserve">Correspondencia Facilitativa </w:t>
            </w:r>
            <w:r w:rsidRPr="00A52E55">
              <w:rPr>
                <w:rFonts w:ascii="Arial" w:hAnsi="Arial" w:cs="Arial"/>
                <w:i/>
                <w:sz w:val="24"/>
                <w:szCs w:val="24"/>
              </w:rPr>
              <w:t xml:space="preserve">y </w:t>
            </w:r>
            <w:r w:rsidRPr="00A52E55">
              <w:rPr>
                <w:rFonts w:ascii="Arial" w:hAnsi="Arial" w:cs="Arial"/>
                <w:b/>
                <w:bCs/>
                <w:i/>
                <w:sz w:val="24"/>
                <w:szCs w:val="24"/>
              </w:rPr>
              <w:t>Correspondencia Sustantiva</w:t>
            </w:r>
            <w:r w:rsidRPr="00A52E55">
              <w:rPr>
                <w:rFonts w:ascii="Arial" w:hAnsi="Arial" w:cs="Arial"/>
                <w:i/>
                <w:sz w:val="24"/>
                <w:szCs w:val="24"/>
              </w:rPr>
              <w:t xml:space="preserve">. Líneas 6, 7, 8, 9 de la tabla 2021. Se destaca a modo de ejemplo que esta oficina incluye algunos tipos documentales que antes del 2009 se hacían por aparte y ahora se incluyen dentro de la correspondencia, a saber; En la correspondencia con la Junta Directiva se incluyen los </w:t>
            </w:r>
            <w:r w:rsidRPr="00A52E55">
              <w:rPr>
                <w:rFonts w:ascii="Arial" w:hAnsi="Arial" w:cs="Arial"/>
                <w:b/>
                <w:bCs/>
                <w:i/>
                <w:sz w:val="24"/>
                <w:szCs w:val="24"/>
              </w:rPr>
              <w:t xml:space="preserve">acuerdos de Junta </w:t>
            </w:r>
            <w:r w:rsidRPr="00A52E55">
              <w:rPr>
                <w:rFonts w:ascii="Arial" w:hAnsi="Arial" w:cs="Arial"/>
                <w:i/>
                <w:sz w:val="24"/>
                <w:szCs w:val="24"/>
              </w:rPr>
              <w:t xml:space="preserve">y los </w:t>
            </w:r>
            <w:r w:rsidRPr="00A52E55">
              <w:rPr>
                <w:rFonts w:ascii="Arial" w:hAnsi="Arial" w:cs="Arial"/>
                <w:b/>
                <w:bCs/>
                <w:i/>
                <w:sz w:val="24"/>
                <w:szCs w:val="24"/>
              </w:rPr>
              <w:t>informes de labores</w:t>
            </w:r>
            <w:r w:rsidRPr="00A52E55">
              <w:rPr>
                <w:rFonts w:ascii="Arial" w:hAnsi="Arial" w:cs="Arial"/>
                <w:i/>
                <w:sz w:val="24"/>
                <w:szCs w:val="24"/>
              </w:rPr>
              <w:t xml:space="preserve">, en la correspondencia con Proveeduría se incluyen los formularios de activos y formularios de inventario de activos” </w:t>
            </w:r>
            <w:r w:rsidRPr="00A52E55">
              <w:rPr>
                <w:rFonts w:ascii="Arial" w:hAnsi="Arial" w:cs="Arial"/>
                <w:sz w:val="24"/>
                <w:szCs w:val="24"/>
              </w:rPr>
              <w:t>(…)</w:t>
            </w:r>
            <w:r w:rsidR="00F670D7" w:rsidRPr="00A52E55">
              <w:rPr>
                <w:rFonts w:ascii="Arial" w:hAnsi="Arial" w:cs="Arial"/>
                <w:sz w:val="24"/>
                <w:szCs w:val="24"/>
              </w:rPr>
              <w:t xml:space="preserve">  </w:t>
            </w:r>
            <w:r w:rsidRPr="00A52E55">
              <w:rPr>
                <w:rFonts w:ascii="Arial" w:hAnsi="Arial" w:cs="Arial"/>
                <w:sz w:val="24"/>
                <w:szCs w:val="24"/>
              </w:rPr>
              <w:t xml:space="preserve">También, mediante oficio CSE-RN-006-2022 de 23 de setiembre de 2022 el CISED del Registro Nacional indicó: </w:t>
            </w:r>
            <w:r w:rsidRPr="00A52E55">
              <w:rPr>
                <w:rFonts w:ascii="Arial" w:hAnsi="Arial" w:cs="Arial"/>
                <w:i/>
                <w:sz w:val="24"/>
                <w:szCs w:val="24"/>
              </w:rPr>
              <w:t>“</w:t>
            </w:r>
            <w:r w:rsidRPr="00A52E55">
              <w:rPr>
                <w:rFonts w:ascii="Arial" w:hAnsi="Arial" w:cs="Arial"/>
                <w:i/>
                <w:iCs/>
                <w:sz w:val="24"/>
                <w:szCs w:val="24"/>
              </w:rPr>
              <w:t xml:space="preserve">En relación con; </w:t>
            </w:r>
            <w:r w:rsidRPr="00A52E55">
              <w:rPr>
                <w:rFonts w:ascii="Arial" w:hAnsi="Arial" w:cs="Arial"/>
                <w:i/>
                <w:iCs/>
                <w:sz w:val="24"/>
                <w:szCs w:val="24"/>
                <w:u w:val="single"/>
              </w:rPr>
              <w:t>Planes de Trabajo de la Auditoría</w:t>
            </w:r>
            <w:r w:rsidRPr="00A52E55">
              <w:rPr>
                <w:rFonts w:ascii="Arial" w:hAnsi="Arial" w:cs="Arial"/>
                <w:i/>
                <w:iCs/>
                <w:sz w:val="24"/>
                <w:szCs w:val="24"/>
              </w:rPr>
              <w:t xml:space="preserve">. Se debe resaltar que esta Auditoría tiene como jerarca al Órgano Colegiado Junta Administrativa del Registro </w:t>
            </w:r>
            <w:r w:rsidRPr="00A52E55">
              <w:rPr>
                <w:rFonts w:ascii="Arial" w:hAnsi="Arial" w:cs="Arial"/>
                <w:i/>
                <w:iCs/>
                <w:sz w:val="24"/>
                <w:szCs w:val="24"/>
              </w:rPr>
              <w:lastRenderedPageBreak/>
              <w:t xml:space="preserve">Nacional, a quien debe rendir cuentas de sus labores, así como informar sobre los avances alcanzados en el cumplimiento del plan de trabajo a ejecutar cada año, </w:t>
            </w:r>
            <w:r w:rsidRPr="00A52E55">
              <w:rPr>
                <w:rFonts w:ascii="Arial" w:hAnsi="Arial" w:cs="Arial"/>
                <w:i/>
                <w:iCs/>
                <w:sz w:val="24"/>
                <w:szCs w:val="24"/>
                <w:u w:val="single"/>
              </w:rPr>
              <w:t>resultando así que, dicha serie documental se encuentra incluida en los oficios enviados y no como un documento generado por separado</w:t>
            </w:r>
            <w:r w:rsidRPr="00A52E55">
              <w:rPr>
                <w:rFonts w:ascii="Arial" w:hAnsi="Arial" w:cs="Arial"/>
                <w:i/>
                <w:iCs/>
                <w:sz w:val="24"/>
                <w:szCs w:val="24"/>
              </w:rPr>
              <w:t>.</w:t>
            </w:r>
            <w:r w:rsidR="00F670D7" w:rsidRPr="00A52E55">
              <w:rPr>
                <w:rFonts w:ascii="Arial" w:hAnsi="Arial" w:cs="Arial"/>
                <w:i/>
                <w:iCs/>
                <w:sz w:val="24"/>
                <w:szCs w:val="24"/>
              </w:rPr>
              <w:t>------------------------------</w:t>
            </w:r>
          </w:p>
        </w:tc>
      </w:tr>
      <w:tr w:rsidR="00F360E6" w:rsidRPr="00A52E55" w14:paraId="69EED7A9" w14:textId="77777777" w:rsidTr="00F670D7">
        <w:trPr>
          <w:trHeight w:val="646"/>
        </w:trPr>
        <w:tc>
          <w:tcPr>
            <w:tcW w:w="5087" w:type="dxa"/>
            <w:shd w:val="clear" w:color="auto" w:fill="auto"/>
          </w:tcPr>
          <w:p w14:paraId="2EF8168E" w14:textId="1A925B2E" w:rsidR="00F360E6" w:rsidRPr="00A52E55" w:rsidRDefault="00F360E6" w:rsidP="00F357D5">
            <w:pPr>
              <w:pStyle w:val="Default"/>
              <w:jc w:val="both"/>
              <w:rPr>
                <w:bCs/>
              </w:rPr>
            </w:pPr>
            <w:r w:rsidRPr="00A52E55">
              <w:rPr>
                <w:color w:val="auto"/>
              </w:rPr>
              <w:lastRenderedPageBreak/>
              <w:t>1.11. Expedientes de denuncias.</w:t>
            </w:r>
            <w:r w:rsidRPr="00A52E55">
              <w:t xml:space="preserve"> Original sin copia. Contenido: Expedientes de denuncias sobre procesos y procedimientos que se llevan a cabo en el Registro Nacional. Denuncias que se reciben escritas, verbales (personales o telefónicas). Dependiendo de la situación denunciada, la misma puede trascender o no. Incluyen el escrito, estudios y resoluciones. Informes de relación de hechos, informes de investigación preliminar, oficios desestimación o archivo, oficio de traslado de relación de hechos, oficio de traslado de apelación, oficio de traslado a otra instancia. Entiéndase acá también los identificados en Sistema de Archivo Central (SAC) y en listas de remisión como: “Denuncias” “Denuncias sobre irregularidad de planos catastrados”. </w:t>
            </w:r>
            <w:r w:rsidRPr="00A52E55">
              <w:rPr>
                <w:bCs/>
                <w:color w:val="auto"/>
              </w:rPr>
              <w:t xml:space="preserve">Soporte: </w:t>
            </w:r>
            <w:r w:rsidRPr="00A52E55">
              <w:t>papel</w:t>
            </w:r>
            <w:r w:rsidRPr="00A52E55">
              <w:rPr>
                <w:bCs/>
                <w:color w:val="auto"/>
              </w:rPr>
              <w:t xml:space="preserve">. Fechas extremas: </w:t>
            </w:r>
            <w:r w:rsidRPr="00A52E55">
              <w:t>2010 y 2016-2021.</w:t>
            </w:r>
            <w:r w:rsidRPr="00A52E55">
              <w:rPr>
                <w:rStyle w:val="Refdenotaalpie"/>
              </w:rPr>
              <w:footnoteReference w:id="21"/>
            </w:r>
            <w:r w:rsidRPr="00A52E55">
              <w:t xml:space="preserve"> </w:t>
            </w:r>
            <w:r w:rsidRPr="00A52E55">
              <w:rPr>
                <w:bCs/>
                <w:color w:val="auto"/>
              </w:rPr>
              <w:t>Cantidad: 0.6</w:t>
            </w:r>
            <w:r w:rsidRPr="00A52E55">
              <w:t xml:space="preserve"> m</w:t>
            </w:r>
            <w:r w:rsidRPr="00A52E55">
              <w:rPr>
                <w:color w:val="auto"/>
              </w:rPr>
              <w:t>. Vi</w:t>
            </w:r>
            <w:r w:rsidRPr="00A52E55">
              <w:rPr>
                <w:bCs/>
                <w:color w:val="auto"/>
              </w:rPr>
              <w:t>gencia Administrativa legal: permanente en la oficina productora y 0 años en el Archivo Central.</w:t>
            </w:r>
            <w:r w:rsidR="007A507D" w:rsidRPr="00A52E55">
              <w:rPr>
                <w:bCs/>
                <w:color w:val="auto"/>
              </w:rPr>
              <w:t xml:space="preserve"> ----------------------------------------------------------------------------------------------------------------------------------------------------------------------------------------------------------------------------------------------------</w:t>
            </w:r>
            <w:r w:rsidR="007A507D" w:rsidRPr="00A52E55">
              <w:rPr>
                <w:bCs/>
                <w:color w:val="auto"/>
              </w:rPr>
              <w:lastRenderedPageBreak/>
              <w:t>------------------------------------------------------------------------------------------------------------------------------------------------------------------------------------------------------------------------------------------------------------------------------------------------------------------------------------------------------------------------------------------------------------------------------------------------------------------------------------------------</w:t>
            </w:r>
          </w:p>
        </w:tc>
        <w:tc>
          <w:tcPr>
            <w:tcW w:w="3741" w:type="dxa"/>
            <w:shd w:val="clear" w:color="auto" w:fill="auto"/>
          </w:tcPr>
          <w:p w14:paraId="7E860678" w14:textId="77777777" w:rsidR="00F360E6" w:rsidRPr="00A52E55" w:rsidRDefault="00F360E6" w:rsidP="00F357D5">
            <w:pPr>
              <w:pStyle w:val="Default"/>
              <w:jc w:val="both"/>
            </w:pPr>
            <w:r w:rsidRPr="00A52E55">
              <w:lastRenderedPageBreak/>
              <w:t>Sí.</w:t>
            </w:r>
            <w:r w:rsidRPr="00A52E55">
              <w:rPr>
                <w:rStyle w:val="Refdenotaalpie"/>
              </w:rPr>
              <w:footnoteReference w:id="22"/>
            </w:r>
            <w:r w:rsidRPr="00A52E55">
              <w:t xml:space="preserve">  Ya que son una fuente importante para estudiar casos de corrupción en la administración pública.  </w:t>
            </w:r>
          </w:p>
          <w:p w14:paraId="5D71985C" w14:textId="7BC0C4DB" w:rsidR="00F360E6" w:rsidRPr="00A52E55" w:rsidRDefault="00F360E6" w:rsidP="007A507D">
            <w:pPr>
              <w:pStyle w:val="Default"/>
              <w:jc w:val="both"/>
            </w:pPr>
            <w:r w:rsidRPr="00A52E55">
              <w:t>Conservar una muestra de casos de corrupción e irregularidades, cuyas implicaciones hayan afectado a la ciudadanía como al ente registral del Estado, a criterio de la persona Jefe de la Oficina Productora y la persona Jefe o Encargada del Archivo Central.</w:t>
            </w:r>
            <w:r w:rsidR="007A507D" w:rsidRPr="00A52E55">
              <w:t xml:space="preserve"> </w:t>
            </w:r>
            <w:r w:rsidRPr="00A52E55">
              <w:rPr>
                <w:color w:val="auto"/>
                <w:u w:val="single"/>
              </w:rPr>
              <w:t>Nota</w:t>
            </w:r>
            <w:r w:rsidRPr="00A52E55">
              <w:rPr>
                <w:color w:val="auto"/>
              </w:rPr>
              <w:t xml:space="preserve">: </w:t>
            </w:r>
            <w:r w:rsidRPr="00A52E55">
              <w:t xml:space="preserve">En la columna de “Observaciones” de la Tabla de Plazos se indica: </w:t>
            </w:r>
            <w:r w:rsidRPr="00A52E55">
              <w:rPr>
                <w:i/>
              </w:rPr>
              <w:t xml:space="preserve">“Acorde a reunión con don Emerson Machado auditor a.i. se nos indica que no se ubican Expedientes de denuncias de otros años. Ante el deceso del Auditor anterior representantes de la Asesoría Jurídica, Dirección de informática y personal de la Auditoria Interna participaron en levantamiento en actas de las </w:t>
            </w:r>
            <w:r w:rsidRPr="00A52E55">
              <w:rPr>
                <w:i/>
              </w:rPr>
              <w:lastRenderedPageBreak/>
              <w:t>existencias en dicha oficina y no constan los mismos.</w:t>
            </w:r>
            <w:r w:rsidR="007A507D" w:rsidRPr="00A52E55">
              <w:t xml:space="preserve"> </w:t>
            </w:r>
            <w:r w:rsidRPr="00A52E55">
              <w:rPr>
                <w:i/>
              </w:rPr>
              <w:t>Tienen valor científico cultural de acuerdo al informe IV-02-2011 aprobado en sesión 18-11 del 16-06-2011 por la Comisión Nacional de Selección y eliminación de documentos.”</w:t>
            </w:r>
            <w:r w:rsidR="007A507D" w:rsidRPr="00A52E55">
              <w:rPr>
                <w:i/>
              </w:rPr>
              <w:t>-------------------------</w:t>
            </w:r>
          </w:p>
        </w:tc>
      </w:tr>
      <w:tr w:rsidR="00F360E6" w:rsidRPr="00A52E55" w14:paraId="1E5FC05A" w14:textId="77777777" w:rsidTr="00F670D7">
        <w:trPr>
          <w:trHeight w:val="646"/>
        </w:trPr>
        <w:tc>
          <w:tcPr>
            <w:tcW w:w="5087" w:type="dxa"/>
            <w:shd w:val="clear" w:color="auto" w:fill="auto"/>
          </w:tcPr>
          <w:p w14:paraId="0AD47139" w14:textId="530FEF55" w:rsidR="00F360E6" w:rsidRPr="00A52E55" w:rsidRDefault="00F360E6" w:rsidP="007A507D">
            <w:pPr>
              <w:pStyle w:val="Default"/>
              <w:jc w:val="both"/>
              <w:rPr>
                <w:bCs/>
              </w:rPr>
            </w:pPr>
            <w:r w:rsidRPr="00A52E55">
              <w:rPr>
                <w:color w:val="auto"/>
              </w:rPr>
              <w:lastRenderedPageBreak/>
              <w:t>1.19. Papeles de trabajo.</w:t>
            </w:r>
            <w:r w:rsidRPr="00A52E55">
              <w:rPr>
                <w:rStyle w:val="Refdenotaalpie"/>
              </w:rPr>
              <w:footnoteReference w:id="23"/>
            </w:r>
            <w:r w:rsidRPr="00A52E55">
              <w:t xml:space="preserve"> Original sin copia. Contenido: Registros de los procedimientos seguidos, las pruebas efectuadas, la información obtenida y las conclusiones alcanzadas por el auditor en relación a la auditoría realizada. En consecuencias, los papeles de trabajo pueden incluir, entre otros, programas, cuestionarios, minutas gráficas, flujo gramas, diagramas, hojas de trabajo, análisis, oficios, extractos o copias de documentos y tablas o comentarios, preparados u obtenidos por el auditor. Esta información puede presentarse en forma de datos almacenados en papel, videos, fotografías, medios electrónicos u otros medios. Es el expediente con la documentación que evidencia los hallazgos encontrados en los estudios realizados por los auditores. Contiene Antecedentes de estudios. </w:t>
            </w:r>
            <w:r w:rsidRPr="00A52E55">
              <w:rPr>
                <w:bCs/>
                <w:color w:val="auto"/>
              </w:rPr>
              <w:t xml:space="preserve">Soporte: </w:t>
            </w:r>
            <w:r w:rsidRPr="00A52E55">
              <w:t>papel</w:t>
            </w:r>
            <w:r w:rsidRPr="00A52E55">
              <w:rPr>
                <w:bCs/>
                <w:color w:val="auto"/>
              </w:rPr>
              <w:t xml:space="preserve">. Fechas extremas: </w:t>
            </w:r>
            <w:r w:rsidRPr="00A52E55">
              <w:t>2001-2021.</w:t>
            </w:r>
            <w:r w:rsidRPr="00A52E55">
              <w:rPr>
                <w:rStyle w:val="Refdenotaalpie"/>
              </w:rPr>
              <w:footnoteReference w:id="24"/>
            </w:r>
            <w:r w:rsidRPr="00A52E55">
              <w:t xml:space="preserve"> </w:t>
            </w:r>
            <w:r w:rsidRPr="00A52E55">
              <w:rPr>
                <w:bCs/>
                <w:color w:val="auto"/>
              </w:rPr>
              <w:t>Cantidad: 6.37</w:t>
            </w:r>
            <w:r w:rsidRPr="00A52E55">
              <w:t xml:space="preserve"> m</w:t>
            </w:r>
            <w:r w:rsidRPr="00A52E55">
              <w:rPr>
                <w:color w:val="auto"/>
              </w:rPr>
              <w:t>. Vi</w:t>
            </w:r>
            <w:r w:rsidRPr="00A52E55">
              <w:rPr>
                <w:bCs/>
                <w:color w:val="auto"/>
              </w:rPr>
              <w:t>gencia Administrativa legal: permanente en la oficina productora y 0 años en el Archivo Central.</w:t>
            </w:r>
            <w:r w:rsidR="007A507D" w:rsidRPr="00A52E55">
              <w:rPr>
                <w:bCs/>
                <w:color w:val="auto"/>
              </w:rPr>
              <w:t xml:space="preserve"> ----</w:t>
            </w:r>
            <w:r w:rsidR="007A507D" w:rsidRPr="00A52E55">
              <w:rPr>
                <w:bCs/>
                <w:color w:val="auto"/>
              </w:rPr>
              <w:lastRenderedPageBreak/>
              <w:t>------------------------------------------------------------------------------------------------------------------------------------------------------------------------------------------------------------------------------------------------------------------------------------------------------------------------------------------------------------------------------------------------------------------------------------------------------------------------------------------------------------------------------------------------------------------------------------------------------------------------------------------------------------------------------------------------------------------------------------------------------------------------------------------------------------------------------------------------------------------------------------------------------------------------------------------------------------------------------------------------------------------------------------------------------------------------------------------------------------------------------------------------------------------------------------------------------------------------------------------------------------------------------------------------------------------------------------------------------------------------------------------------------------------------------------------------------------------------------------------------------------------------------------------------------------------------------------------------------------------------------------------------------------------------------------------------------------------------------------------------------------------------------------------------------------------------------------------------------------------------------------------------------------------------------------------------------------------------------------------------------------------------------------------------------------------------------------------------------------------------------------------------------------------------------------</w:t>
            </w:r>
          </w:p>
        </w:tc>
        <w:tc>
          <w:tcPr>
            <w:tcW w:w="3741" w:type="dxa"/>
            <w:shd w:val="clear" w:color="auto" w:fill="auto"/>
          </w:tcPr>
          <w:p w14:paraId="1AB1498F" w14:textId="5F345A46" w:rsidR="00F360E6" w:rsidRPr="00A52E55" w:rsidRDefault="00F360E6" w:rsidP="007A507D">
            <w:pPr>
              <w:pStyle w:val="Default"/>
              <w:jc w:val="both"/>
            </w:pPr>
            <w:r w:rsidRPr="00A52E55">
              <w:lastRenderedPageBreak/>
              <w:t>Sí.</w:t>
            </w:r>
            <w:r w:rsidRPr="00A52E55">
              <w:rPr>
                <w:rStyle w:val="Refdenotaalpie"/>
              </w:rPr>
              <w:footnoteReference w:id="25"/>
            </w:r>
            <w:r w:rsidRPr="00A52E55">
              <w:t xml:space="preserve">  Ya que reflejan las investigaciones y la fiscalización del uso de los diferentes recursos de la institución y según la resolución CNSED-01-2014, norma 01.2014.  Conservar los informes de Auditoría Interna y sus correspondientes papeles de trabajo que sean de carácter sustantivo a criterio de la persona jefe o encargada del Archivo Central y la persona jefe o encargada de la Oficina Productora. También, los </w:t>
            </w:r>
            <w:r w:rsidRPr="00A52E55">
              <w:rPr>
                <w:rStyle w:val="A11"/>
                <w:bCs/>
                <w:sz w:val="24"/>
                <w:szCs w:val="24"/>
              </w:rPr>
              <w:t xml:space="preserve">Expedientes de estudios de Estados Financieros, Presupuesto y otros financiero-contable: conservar </w:t>
            </w:r>
            <w:r w:rsidRPr="00A52E55">
              <w:rPr>
                <w:rStyle w:val="A11"/>
                <w:sz w:val="24"/>
                <w:szCs w:val="24"/>
              </w:rPr>
              <w:t>una muestra máxima del 10% de los expedientes de análisis más relevantes relacionados con</w:t>
            </w:r>
            <w:r w:rsidRPr="00A52E55">
              <w:rPr>
                <w:rStyle w:val="EncabezadoCar"/>
                <w:rFonts w:eastAsia="SimSun"/>
              </w:rPr>
              <w:t xml:space="preserve"> </w:t>
            </w:r>
            <w:r w:rsidRPr="00A52E55">
              <w:rPr>
                <w:rStyle w:val="A11"/>
                <w:sz w:val="24"/>
                <w:szCs w:val="24"/>
              </w:rPr>
              <w:t xml:space="preserve">las actividades financieras de la institución, incluyendo los </w:t>
            </w:r>
            <w:r w:rsidRPr="00A52E55">
              <w:rPr>
                <w:rStyle w:val="A11"/>
                <w:sz w:val="24"/>
                <w:szCs w:val="24"/>
              </w:rPr>
              <w:lastRenderedPageBreak/>
              <w:t xml:space="preserve">papeles de trabajo, </w:t>
            </w:r>
            <w:r w:rsidRPr="00A52E55">
              <w:t xml:space="preserve">a criterio de la persona jefe o encargada del Archivo Central y la persona jefe o encargada de la Oficina Productora; según la resolución CNSED-01-2014, norma 01.2014.  </w:t>
            </w:r>
            <w:r w:rsidRPr="00A52E55">
              <w:rPr>
                <w:color w:val="auto"/>
                <w:u w:val="single"/>
              </w:rPr>
              <w:t>Nota</w:t>
            </w:r>
            <w:r w:rsidRPr="00A52E55">
              <w:rPr>
                <w:color w:val="auto"/>
              </w:rPr>
              <w:t xml:space="preserve">: </w:t>
            </w:r>
            <w:r w:rsidRPr="00A52E55">
              <w:t>En la “Ficha para identificación de la unidad productora”</w:t>
            </w:r>
            <w:r w:rsidRPr="00A52E55">
              <w:rPr>
                <w:bCs/>
              </w:rPr>
              <w:t xml:space="preserve"> remitida por el CISED del Registro Nacional, mediante </w:t>
            </w:r>
            <w:r w:rsidRPr="00A52E55">
              <w:t xml:space="preserve">oficio CSE-RN-004-2022 de 8 de julio de 2022 se indica: </w:t>
            </w:r>
            <w:r w:rsidRPr="00A52E55">
              <w:rPr>
                <w:i/>
              </w:rPr>
              <w:t>“</w:t>
            </w:r>
            <w:r w:rsidRPr="00A52E55">
              <w:rPr>
                <w:b/>
                <w:bCs/>
                <w:i/>
              </w:rPr>
              <w:t xml:space="preserve">Informe de auditoría </w:t>
            </w:r>
            <w:r w:rsidRPr="00A52E55">
              <w:rPr>
                <w:i/>
              </w:rPr>
              <w:t xml:space="preserve">está incluido dentro de los papeles de trabajo. Línea 18 de la tabla 2021.”  </w:t>
            </w:r>
            <w:r w:rsidRPr="00A52E55">
              <w:t>También, mediante oficio CSE-RN-006-2022 de 23 de setiembre de 2022 el CISED del Registro Nacional  indicó:</w:t>
            </w:r>
            <w:r w:rsidR="007A507D" w:rsidRPr="00A52E55">
              <w:t xml:space="preserve"> </w:t>
            </w:r>
            <w:r w:rsidRPr="00A52E55">
              <w:rPr>
                <w:i/>
              </w:rPr>
              <w:t>(…)</w:t>
            </w:r>
            <w:r w:rsidR="007A507D" w:rsidRPr="00A52E55">
              <w:rPr>
                <w:i/>
              </w:rPr>
              <w:t xml:space="preserve">   </w:t>
            </w:r>
            <w:r w:rsidRPr="00A52E55">
              <w:rPr>
                <w:i/>
                <w:iCs/>
              </w:rPr>
              <w:t xml:space="preserve">“El tipo documental </w:t>
            </w:r>
            <w:r w:rsidRPr="00A52E55">
              <w:rPr>
                <w:i/>
                <w:iCs/>
                <w:u w:val="single"/>
              </w:rPr>
              <w:t>Expedientes de estudios de Estados Financieros, Presupuesto y otros financiero-contable si se incorpora en la tabla de plazos presentada para su actualización y aprobación como “Papeles de Trabajo</w:t>
            </w:r>
            <w:r w:rsidRPr="00A52E55">
              <w:rPr>
                <w:i/>
                <w:iCs/>
              </w:rPr>
              <w:t>”, por cuanto en esa serie documental se contempla la totalidad de los estudios realizados por esta unidad, sean financieros, operativos o de carácter especial, de acuerdo con los tipos de servicio de auditoría que se brindan.”</w:t>
            </w:r>
            <w:r w:rsidR="007A507D" w:rsidRPr="00A52E55">
              <w:rPr>
                <w:i/>
                <w:iCs/>
              </w:rPr>
              <w:t>--------------------------------</w:t>
            </w:r>
          </w:p>
        </w:tc>
      </w:tr>
    </w:tbl>
    <w:p w14:paraId="2E563656" w14:textId="28E27752" w:rsidR="002714F7" w:rsidRPr="00A52E55" w:rsidRDefault="008C2F1B" w:rsidP="00C87AE9">
      <w:pPr>
        <w:pStyle w:val="Default"/>
        <w:spacing w:before="120" w:after="120" w:line="460" w:lineRule="exact"/>
        <w:jc w:val="both"/>
        <w:rPr>
          <w:bCs/>
          <w:iCs/>
          <w:color w:val="auto"/>
        </w:rPr>
      </w:pPr>
      <w:r w:rsidRPr="00A52E55">
        <w:lastRenderedPageBreak/>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w:t>
      </w:r>
      <w:r w:rsidRPr="00A52E55">
        <w:lastRenderedPageBreak/>
        <w:t xml:space="preserve">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w:t>
      </w:r>
      <w:r w:rsidRPr="00A52E55">
        <w:lastRenderedPageBreak/>
        <w:t>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A52E55">
        <w:rPr>
          <w:color w:val="auto"/>
        </w:rPr>
        <w:t xml:space="preserve"> Enviar copia de este acuerdo a las jefaturas de los subfondos citados en este acuerdo; a las señoras Ivannia Valverde Guevara, jefe del </w:t>
      </w:r>
      <w:r w:rsidR="00AF3001" w:rsidRPr="00A52E55">
        <w:rPr>
          <w:color w:val="auto"/>
        </w:rPr>
        <w:t xml:space="preserve">Departamento </w:t>
      </w:r>
      <w:r w:rsidRPr="00A52E55">
        <w:rPr>
          <w:color w:val="auto"/>
        </w:rPr>
        <w:t xml:space="preserve">Servicios Archivísticos Externos (DSAE); Natalia Cantillano Mora, coordinadora de la Unidad Servicios Técnicos Archivísticos del DSAE; </w:t>
      </w:r>
      <w:r w:rsidR="001A3878" w:rsidRPr="00A52E55">
        <w:rPr>
          <w:color w:val="auto"/>
        </w:rPr>
        <w:t>Camila Carreras Herrero</w:t>
      </w:r>
      <w:r w:rsidRPr="00A52E55">
        <w:rPr>
          <w:color w:val="auto"/>
        </w:rPr>
        <w:t xml:space="preserve">, profesional de la USTA-DSAE y al expediente de valoración documental del </w:t>
      </w:r>
      <w:r w:rsidR="001A3878" w:rsidRPr="00A52E55">
        <w:rPr>
          <w:color w:val="auto"/>
        </w:rPr>
        <w:t>Registro Nacional</w:t>
      </w:r>
      <w:r w:rsidRPr="00A52E55">
        <w:rPr>
          <w:color w:val="auto"/>
        </w:rPr>
        <w:t xml:space="preserve"> que custodia esta Comisión Nacional.--------------</w:t>
      </w:r>
    </w:p>
    <w:p w14:paraId="3C6F3C10" w14:textId="199A8248" w:rsidR="002714F7" w:rsidRPr="00A52E55" w:rsidRDefault="002714F7" w:rsidP="00C87AE9">
      <w:pPr>
        <w:pStyle w:val="Default"/>
        <w:spacing w:before="120" w:after="120" w:line="460" w:lineRule="exact"/>
        <w:jc w:val="both"/>
        <w:rPr>
          <w:b/>
          <w:bCs/>
        </w:rPr>
      </w:pPr>
      <w:r w:rsidRPr="00A52E55">
        <w:rPr>
          <w:b/>
        </w:rPr>
        <w:t xml:space="preserve">CAPITULO IV. </w:t>
      </w:r>
      <w:r w:rsidRPr="00A52E55">
        <w:rPr>
          <w:b/>
          <w:bCs/>
        </w:rPr>
        <w:t>CORRESPONDENCIA</w:t>
      </w:r>
      <w:r w:rsidR="007A507D" w:rsidRPr="00A52E55">
        <w:rPr>
          <w:b/>
          <w:bCs/>
        </w:rPr>
        <w:t>.----------------------------------------------------------</w:t>
      </w:r>
    </w:p>
    <w:p w14:paraId="37C4991C" w14:textId="27D99324" w:rsidR="002714F7" w:rsidRPr="00A52E55" w:rsidRDefault="002714F7" w:rsidP="00C87AE9">
      <w:pPr>
        <w:pStyle w:val="NormalWeb"/>
        <w:shd w:val="clear" w:color="auto" w:fill="FFFFFF"/>
        <w:spacing w:line="460" w:lineRule="exact"/>
        <w:jc w:val="both"/>
        <w:rPr>
          <w:i/>
          <w:iCs/>
          <w:color w:val="000000"/>
        </w:rPr>
      </w:pPr>
      <w:r w:rsidRPr="00A52E55">
        <w:rPr>
          <w:rFonts w:ascii="Arial" w:hAnsi="Arial" w:cs="Arial"/>
          <w:b/>
          <w:bCs/>
        </w:rPr>
        <w:t xml:space="preserve">ARTÍCULO 5.1 </w:t>
      </w:r>
      <w:r w:rsidRPr="00A52E55">
        <w:rPr>
          <w:rFonts w:ascii="Arial" w:hAnsi="Arial" w:cs="Arial"/>
          <w:bCs/>
          <w:iCs/>
          <w:lang w:val="es-ES"/>
        </w:rPr>
        <w:t>Correo electrónico</w:t>
      </w:r>
      <w:r w:rsidRPr="00A52E55">
        <w:rPr>
          <w:rFonts w:ascii="Arial" w:hAnsi="Arial" w:cs="Arial"/>
          <w:b/>
          <w:bCs/>
          <w:iCs/>
          <w:lang w:val="es-ES"/>
        </w:rPr>
        <w:t xml:space="preserve"> </w:t>
      </w:r>
      <w:r w:rsidRPr="00A52E55">
        <w:rPr>
          <w:rFonts w:ascii="Arial" w:hAnsi="Arial" w:cs="Arial"/>
          <w:bCs/>
          <w:iCs/>
          <w:lang w:val="es-ES"/>
        </w:rPr>
        <w:t xml:space="preserve">con fecha del 23 de setiembre 2022, suscrito por la señora </w:t>
      </w:r>
      <w:r w:rsidRPr="00A52E55">
        <w:rPr>
          <w:rFonts w:ascii="Arial" w:hAnsi="Arial" w:cs="Arial"/>
          <w:bCs/>
          <w:iCs/>
        </w:rPr>
        <w:t>Ivannia Valverde Guevara</w:t>
      </w:r>
      <w:r w:rsidRPr="00A52E55">
        <w:rPr>
          <w:rFonts w:ascii="Arial" w:hAnsi="Arial" w:cs="Arial"/>
        </w:rPr>
        <w:t>,</w:t>
      </w:r>
      <w:r w:rsidRPr="00A52E55">
        <w:rPr>
          <w:rFonts w:ascii="Arial" w:hAnsi="Arial" w:cs="Arial"/>
          <w:bCs/>
          <w:iCs/>
        </w:rPr>
        <w:t xml:space="preserve"> jefe del Departamento de Servicios Archivísticos Externos, en el cual indica lo siguiente al señor Marco Calderón, Jefe del Departamento de Conservación</w:t>
      </w:r>
      <w:r w:rsidR="00C87AE9" w:rsidRPr="00A52E55">
        <w:rPr>
          <w:rFonts w:ascii="Arial" w:hAnsi="Arial" w:cs="Arial"/>
          <w:bCs/>
          <w:iCs/>
        </w:rPr>
        <w:t xml:space="preserve">: </w:t>
      </w:r>
      <w:r w:rsidR="00C87AE9" w:rsidRPr="00A52E55">
        <w:rPr>
          <w:rFonts w:ascii="Arial" w:hAnsi="Arial" w:cs="Arial"/>
          <w:bCs/>
          <w:i/>
          <w:iCs/>
        </w:rPr>
        <w:t>“</w:t>
      </w:r>
      <w:r w:rsidRPr="00A52E55">
        <w:rPr>
          <w:rFonts w:ascii="Arial" w:eastAsia="Times New Roman" w:hAnsi="Arial" w:cs="Arial"/>
          <w:i/>
          <w:color w:val="000000"/>
        </w:rPr>
        <w:t xml:space="preserve">Por este medio le informo que se entregaron los siguientes tomos de actas de la Comisión Nacional de Selección y Eliminación de Documentos para su </w:t>
      </w:r>
      <w:r w:rsidRPr="00A52E55">
        <w:rPr>
          <w:rFonts w:ascii="Arial" w:hAnsi="Arial" w:cs="Arial"/>
          <w:bCs/>
          <w:i/>
          <w:iCs/>
        </w:rPr>
        <w:t>digitalización</w:t>
      </w:r>
      <w:r w:rsidR="00C87AE9" w:rsidRPr="00A52E55">
        <w:rPr>
          <w:rFonts w:ascii="Arial" w:hAnsi="Arial" w:cs="Arial"/>
          <w:bCs/>
          <w:i/>
          <w:iCs/>
        </w:rPr>
        <w:t xml:space="preserve">. 1. </w:t>
      </w:r>
      <w:r w:rsidRPr="00A52E55">
        <w:rPr>
          <w:rFonts w:ascii="Arial" w:hAnsi="Arial" w:cs="Arial"/>
          <w:bCs/>
          <w:i/>
          <w:iCs/>
        </w:rPr>
        <w:t>Tomo 31, Acta 09-2016 a la Acta 22-2016</w:t>
      </w:r>
      <w:r w:rsidR="00C87AE9" w:rsidRPr="00A52E55">
        <w:rPr>
          <w:rFonts w:ascii="Arial" w:hAnsi="Arial" w:cs="Arial"/>
          <w:bCs/>
          <w:i/>
          <w:iCs/>
        </w:rPr>
        <w:t xml:space="preserve">; 2. </w:t>
      </w:r>
      <w:r w:rsidRPr="00A52E55">
        <w:rPr>
          <w:rFonts w:ascii="Arial" w:hAnsi="Arial" w:cs="Arial"/>
          <w:bCs/>
          <w:i/>
          <w:iCs/>
        </w:rPr>
        <w:t>Tomo 32, Acta 23-2016 a la Acta 35-2016</w:t>
      </w:r>
      <w:r w:rsidR="00C87AE9" w:rsidRPr="00A52E55">
        <w:rPr>
          <w:rFonts w:ascii="Arial" w:hAnsi="Arial" w:cs="Arial"/>
          <w:bCs/>
          <w:i/>
          <w:iCs/>
        </w:rPr>
        <w:t xml:space="preserve">; 3. </w:t>
      </w:r>
      <w:r w:rsidRPr="00A52E55">
        <w:rPr>
          <w:rFonts w:ascii="Arial" w:hAnsi="Arial" w:cs="Arial"/>
          <w:bCs/>
          <w:i/>
          <w:iCs/>
        </w:rPr>
        <w:t>Tomo 33, Acta 36-2016 a la Acta 09-2017</w:t>
      </w:r>
      <w:r w:rsidR="00C87AE9" w:rsidRPr="00A52E55">
        <w:rPr>
          <w:rFonts w:ascii="Arial" w:hAnsi="Arial" w:cs="Arial"/>
          <w:bCs/>
          <w:i/>
          <w:iCs/>
        </w:rPr>
        <w:t xml:space="preserve">; 4. </w:t>
      </w:r>
      <w:r w:rsidRPr="00A52E55">
        <w:rPr>
          <w:rFonts w:ascii="Arial" w:hAnsi="Arial" w:cs="Arial"/>
          <w:bCs/>
          <w:i/>
          <w:iCs/>
        </w:rPr>
        <w:t>Tomo 34, Acta 10-2017 a la Acta 23-2017</w:t>
      </w:r>
      <w:r w:rsidR="00C87AE9" w:rsidRPr="00A52E55">
        <w:rPr>
          <w:rFonts w:ascii="Arial" w:hAnsi="Arial" w:cs="Arial"/>
          <w:bCs/>
          <w:i/>
          <w:iCs/>
        </w:rPr>
        <w:t xml:space="preserve">; 5. </w:t>
      </w:r>
      <w:r w:rsidRPr="00A52E55">
        <w:rPr>
          <w:rFonts w:ascii="Arial" w:hAnsi="Arial" w:cs="Arial"/>
          <w:bCs/>
          <w:i/>
          <w:iCs/>
        </w:rPr>
        <w:t>Tomo 35, Acta 24-2017 al Acta 11-2018</w:t>
      </w:r>
      <w:r w:rsidR="00C87AE9" w:rsidRPr="00A52E55">
        <w:rPr>
          <w:rFonts w:ascii="Arial" w:hAnsi="Arial" w:cs="Arial"/>
          <w:bCs/>
          <w:i/>
          <w:iCs/>
        </w:rPr>
        <w:t xml:space="preserve">; 6. </w:t>
      </w:r>
      <w:r w:rsidRPr="00A52E55">
        <w:rPr>
          <w:rFonts w:ascii="Arial" w:hAnsi="Arial" w:cs="Arial"/>
          <w:bCs/>
          <w:i/>
          <w:iCs/>
        </w:rPr>
        <w:t>Tomo 36, Acta 12-2018 a la Acta 24-2018”</w:t>
      </w:r>
      <w:r w:rsidR="00C87AE9" w:rsidRPr="00A52E55">
        <w:rPr>
          <w:rFonts w:ascii="Arial" w:hAnsi="Arial" w:cs="Arial"/>
          <w:bCs/>
          <w:i/>
          <w:iCs/>
        </w:rPr>
        <w:t>.</w:t>
      </w:r>
      <w:r w:rsidR="00C87AE9" w:rsidRPr="00A52E55">
        <w:rPr>
          <w:rFonts w:ascii="Arial" w:hAnsi="Arial" w:cs="Arial"/>
          <w:bCs/>
          <w:iCs/>
        </w:rPr>
        <w:t xml:space="preserve"> </w:t>
      </w:r>
      <w:r w:rsidRPr="00A52E55">
        <w:rPr>
          <w:rFonts w:ascii="Arial" w:hAnsi="Arial" w:cs="Arial"/>
          <w:b/>
          <w:bCs/>
          <w:iCs/>
        </w:rPr>
        <w:t>SE TOMA</w:t>
      </w:r>
      <w:r w:rsidR="00C87AE9" w:rsidRPr="00A52E55">
        <w:rPr>
          <w:rFonts w:ascii="Arial" w:hAnsi="Arial" w:cs="Arial"/>
          <w:b/>
          <w:bCs/>
          <w:iCs/>
        </w:rPr>
        <w:t xml:space="preserve"> NOTA</w:t>
      </w:r>
      <w:r w:rsidR="00C87AE9" w:rsidRPr="00A52E55">
        <w:rPr>
          <w:rFonts w:ascii="Arial" w:hAnsi="Arial" w:cs="Arial"/>
          <w:bCs/>
          <w:iCs/>
        </w:rPr>
        <w:t>.-----</w:t>
      </w:r>
    </w:p>
    <w:p w14:paraId="60FEB18B" w14:textId="0D957334" w:rsidR="002714F7" w:rsidRPr="00A52E55" w:rsidRDefault="002714F7" w:rsidP="00C87AE9">
      <w:pPr>
        <w:pStyle w:val="Default"/>
        <w:spacing w:line="460" w:lineRule="exact"/>
        <w:jc w:val="both"/>
        <w:rPr>
          <w:bCs/>
          <w:iCs/>
          <w:color w:val="auto"/>
        </w:rPr>
      </w:pPr>
      <w:r w:rsidRPr="00A52E55">
        <w:rPr>
          <w:b/>
          <w:bCs/>
          <w:iCs/>
          <w:color w:val="auto"/>
        </w:rPr>
        <w:t xml:space="preserve">ARTÍCULO 5.2. </w:t>
      </w:r>
      <w:r w:rsidRPr="00A52E55">
        <w:rPr>
          <w:bCs/>
          <w:iCs/>
          <w:color w:val="auto"/>
        </w:rPr>
        <w:t xml:space="preserve">Oficio </w:t>
      </w:r>
      <w:r w:rsidRPr="00A52E55">
        <w:rPr>
          <w:b/>
          <w:shd w:val="clear" w:color="auto" w:fill="FFFFFF"/>
        </w:rPr>
        <w:t>DGAN-DC-449-2022</w:t>
      </w:r>
      <w:r w:rsidRPr="00A52E55">
        <w:rPr>
          <w:shd w:val="clear" w:color="auto" w:fill="FFFFFF"/>
        </w:rPr>
        <w:t xml:space="preserve"> con fecha del 20 de setiembre 2022, suscrito por Marco Calderón Delgado, Jefe del Departamento de Conservación y reenviado a esta Comisión Nacional el día 27 de setiembre por parte de la señora </w:t>
      </w:r>
      <w:r w:rsidRPr="00A52E55">
        <w:rPr>
          <w:shd w:val="clear" w:color="auto" w:fill="FFFFFF"/>
        </w:rPr>
        <w:lastRenderedPageBreak/>
        <w:t xml:space="preserve">Ivannia Valverde Guevara, Jefe del Departamento de Servicios Archivísticos Externos en relación con devolución tomos actas de la Comisión Nacional de Selección y Eliminación de documentos. </w:t>
      </w:r>
      <w:r w:rsidR="00C87AE9" w:rsidRPr="00A52E55">
        <w:rPr>
          <w:b/>
          <w:bCs/>
          <w:iCs/>
        </w:rPr>
        <w:t>SE TOMA NOTA</w:t>
      </w:r>
      <w:r w:rsidR="00C87AE9" w:rsidRPr="00A52E55">
        <w:rPr>
          <w:bCs/>
          <w:iCs/>
        </w:rPr>
        <w:t>.--------------------------------</w:t>
      </w:r>
    </w:p>
    <w:p w14:paraId="0A5D3993" w14:textId="551C1ABA" w:rsidR="002714F7" w:rsidRPr="00A52E55" w:rsidRDefault="002714F7" w:rsidP="000C1EA0">
      <w:pPr>
        <w:pStyle w:val="Default"/>
        <w:spacing w:line="460" w:lineRule="exact"/>
        <w:jc w:val="both"/>
        <w:rPr>
          <w:bCs/>
          <w:iCs/>
          <w:color w:val="auto"/>
        </w:rPr>
      </w:pPr>
      <w:r w:rsidRPr="00A52E55">
        <w:rPr>
          <w:b/>
          <w:bCs/>
          <w:color w:val="auto"/>
        </w:rPr>
        <w:t>ARTÍCULO 6</w:t>
      </w:r>
      <w:r w:rsidRPr="00A52E55">
        <w:rPr>
          <w:bCs/>
          <w:color w:val="auto"/>
        </w:rPr>
        <w:t xml:space="preserve">. </w:t>
      </w:r>
      <w:r w:rsidRPr="00A52E55">
        <w:t>Correo con fecha del 23 de setiembre 2022, suscrito por la señora Marylin Garro Calvo, docente de la Sección de Archivística</w:t>
      </w:r>
      <w:r w:rsidRPr="00A52E55">
        <w:rPr>
          <w:bCs/>
          <w:iCs/>
          <w:color w:val="auto"/>
        </w:rPr>
        <w:t>, en el cual indica lo siguiente:</w:t>
      </w:r>
      <w:r w:rsidR="000C1EA0" w:rsidRPr="00A52E55">
        <w:rPr>
          <w:bCs/>
          <w:iCs/>
          <w:color w:val="auto"/>
        </w:rPr>
        <w:t xml:space="preserve"> </w:t>
      </w:r>
      <w:r w:rsidRPr="00A52E55">
        <w:rPr>
          <w:rFonts w:ascii="Calibri" w:hAnsi="Calibri" w:cs="Calibri"/>
          <w:i/>
          <w:sz w:val="20"/>
          <w:bdr w:val="none" w:sz="0" w:space="0" w:color="auto" w:frame="1"/>
          <w:lang w:val="es-CR" w:eastAsia="es-CR"/>
        </w:rPr>
        <w:t>“</w:t>
      </w:r>
      <w:r w:rsidRPr="00A52E55">
        <w:rPr>
          <w:i/>
          <w:bdr w:val="none" w:sz="0" w:space="0" w:color="auto" w:frame="1"/>
          <w:lang w:val="es-CR" w:eastAsia="es-CR"/>
        </w:rPr>
        <w:t>Quisiera externar el agradecimiento, a su persona primero por las gestiones realizadas y a la CNSED por la oportunidad brindada el día de hoy, por la posibilidad de participar como oyentes en la sesión. Creo que es una oportunidad particular, académicamente, que estoy segura que los estudiantes se llevaran para analizar posteriormente en clase, de parte del profesor Alonso Cedeño como mi persona agradecemos nuevamente las gestiones realizadas para hacer posible la participación de los estudiantes en una de las sesiones de la Comisión</w:t>
      </w:r>
      <w:r w:rsidR="000C1EA0" w:rsidRPr="00A52E55">
        <w:rPr>
          <w:i/>
          <w:bdr w:val="none" w:sz="0" w:space="0" w:color="auto" w:frame="1"/>
          <w:lang w:val="es-CR" w:eastAsia="es-CR"/>
        </w:rPr>
        <w:t>”</w:t>
      </w:r>
      <w:r w:rsidRPr="00A52E55">
        <w:rPr>
          <w:i/>
          <w:bdr w:val="none" w:sz="0" w:space="0" w:color="auto" w:frame="1"/>
          <w:lang w:val="es-CR" w:eastAsia="es-CR"/>
        </w:rPr>
        <w:t xml:space="preserve">. </w:t>
      </w:r>
      <w:r w:rsidR="000C1EA0" w:rsidRPr="00A52E55">
        <w:rPr>
          <w:b/>
          <w:bCs/>
          <w:iCs/>
        </w:rPr>
        <w:t>SE TOMA NOTA</w:t>
      </w:r>
      <w:r w:rsidR="000C1EA0" w:rsidRPr="00A52E55">
        <w:rPr>
          <w:bCs/>
          <w:iCs/>
        </w:rPr>
        <w:t>.-----------------------------------------------------------------------------------------------------</w:t>
      </w:r>
    </w:p>
    <w:p w14:paraId="1BA63CCD" w14:textId="038D42B0" w:rsidR="002714F7" w:rsidRPr="00A52E55" w:rsidRDefault="002714F7" w:rsidP="00C87AE9">
      <w:pPr>
        <w:pStyle w:val="NormalWeb"/>
        <w:shd w:val="clear" w:color="auto" w:fill="FFFFFF"/>
        <w:spacing w:line="460" w:lineRule="exact"/>
        <w:jc w:val="both"/>
        <w:textAlignment w:val="baseline"/>
        <w:rPr>
          <w:rFonts w:ascii="Arial" w:eastAsia="Times New Roman" w:hAnsi="Arial" w:cs="Arial"/>
          <w:bCs/>
          <w:iCs/>
          <w:lang w:val="es-ES"/>
        </w:rPr>
      </w:pPr>
      <w:r w:rsidRPr="00A52E55">
        <w:rPr>
          <w:rFonts w:ascii="Arial" w:eastAsia="Times New Roman" w:hAnsi="Arial" w:cs="Arial"/>
          <w:b/>
          <w:bCs/>
        </w:rPr>
        <w:t>ARTÍCULO 7.</w:t>
      </w:r>
      <w:r w:rsidRPr="00A52E55">
        <w:rPr>
          <w:bCs/>
        </w:rPr>
        <w:t xml:space="preserve">  </w:t>
      </w:r>
      <w:r w:rsidR="00F56A5C" w:rsidRPr="00A52E55">
        <w:rPr>
          <w:rFonts w:ascii="Calibri" w:hAnsi="Calibri" w:cs="Calibri"/>
          <w:color w:val="000000"/>
          <w:shd w:val="clear" w:color="auto" w:fill="FFFFFF"/>
        </w:rPr>
        <w:t xml:space="preserve"> </w:t>
      </w:r>
      <w:r w:rsidR="00F56A5C" w:rsidRPr="00A52E55">
        <w:rPr>
          <w:rFonts w:ascii="Arial" w:eastAsia="SimSun" w:hAnsi="Arial" w:cs="Arial"/>
          <w:color w:val="000000"/>
          <w:shd w:val="clear" w:color="auto" w:fill="FFFFFF"/>
          <w:lang w:val="es-ES" w:eastAsia="es-ES"/>
        </w:rPr>
        <w:t>Norma Técnica Nacional NTN N°005 sobre los Lineamientos para la elaboración de actas de sesiones de concejos municipales en soporte papel y Norma Técnica Nacional NTN N° 006 Lineamientos para la elaboración de actas de órganos colegiados en soporte papel, publicadas en Diario Oficial La Gaceta N° 183 de la fecha 27 09 2022,</w:t>
      </w:r>
      <w:r w:rsidRPr="00A52E55">
        <w:rPr>
          <w:rFonts w:ascii="Arial" w:eastAsia="SimSun" w:hAnsi="Arial" w:cs="Arial"/>
          <w:color w:val="000000"/>
          <w:shd w:val="clear" w:color="auto" w:fill="FFFFFF"/>
          <w:lang w:val="es-ES" w:eastAsia="es-ES"/>
        </w:rPr>
        <w:t xml:space="preserve"> documento enviado a los funcionarios del Archivo</w:t>
      </w:r>
      <w:r w:rsidRPr="00A52E55">
        <w:rPr>
          <w:rFonts w:ascii="Arial" w:eastAsia="Times New Roman" w:hAnsi="Arial" w:cs="Arial"/>
          <w:bCs/>
          <w:iCs/>
          <w:lang w:val="es-ES"/>
        </w:rPr>
        <w:t xml:space="preserve"> Nacional el día 27 de setiembre 2022 por el señor Greivin Venegas de la Unidad de Asesoría Jurídica del Archivo Nacional. </w:t>
      </w:r>
      <w:r w:rsidR="000C1EA0" w:rsidRPr="00A52E55">
        <w:rPr>
          <w:rFonts w:ascii="Arial" w:hAnsi="Arial" w:cs="Arial"/>
          <w:b/>
          <w:bCs/>
          <w:iCs/>
        </w:rPr>
        <w:t>SE TOMA NOTA</w:t>
      </w:r>
      <w:r w:rsidR="000C1EA0" w:rsidRPr="00A52E55">
        <w:rPr>
          <w:rFonts w:ascii="Arial" w:hAnsi="Arial" w:cs="Arial"/>
          <w:bCs/>
          <w:iCs/>
        </w:rPr>
        <w:t>.</w:t>
      </w:r>
      <w:r w:rsidR="00F56A5C" w:rsidRPr="00A52E55">
        <w:rPr>
          <w:rFonts w:ascii="Arial" w:hAnsi="Arial" w:cs="Arial"/>
          <w:bCs/>
          <w:iCs/>
        </w:rPr>
        <w:t xml:space="preserve"> </w:t>
      </w:r>
      <w:r w:rsidR="00F56A5C" w:rsidRPr="00A52E55">
        <w:rPr>
          <w:rFonts w:ascii="Calibri" w:hAnsi="Calibri" w:cs="Calibri"/>
          <w:color w:val="000000"/>
          <w:shd w:val="clear" w:color="auto" w:fill="FFFFFF"/>
        </w:rPr>
        <w:t>-------------------------------------------------</w:t>
      </w:r>
    </w:p>
    <w:p w14:paraId="21734263" w14:textId="58825515" w:rsidR="002714F7" w:rsidRPr="00A52E55" w:rsidRDefault="002714F7" w:rsidP="00C87AE9">
      <w:pPr>
        <w:pStyle w:val="Default"/>
        <w:spacing w:line="460" w:lineRule="exact"/>
        <w:jc w:val="both"/>
        <w:rPr>
          <w:bdr w:val="none" w:sz="0" w:space="0" w:color="auto" w:frame="1"/>
        </w:rPr>
      </w:pPr>
      <w:r w:rsidRPr="00A52E55">
        <w:rPr>
          <w:b/>
          <w:bCs/>
          <w:color w:val="auto"/>
        </w:rPr>
        <w:t>ARTÍCULO 8</w:t>
      </w:r>
      <w:r w:rsidRPr="00A52E55">
        <w:rPr>
          <w:bCs/>
          <w:color w:val="auto"/>
        </w:rPr>
        <w:t xml:space="preserve">. </w:t>
      </w:r>
      <w:r w:rsidRPr="00A52E55">
        <w:t xml:space="preserve">Oficio  </w:t>
      </w:r>
      <w:r w:rsidRPr="00A52E55">
        <w:rPr>
          <w:b/>
          <w:shd w:val="clear" w:color="auto" w:fill="FFFFFF"/>
        </w:rPr>
        <w:t>DSAE-STA-109-2022</w:t>
      </w:r>
      <w:r w:rsidRPr="00A52E55">
        <w:rPr>
          <w:shd w:val="clear" w:color="auto" w:fill="FFFFFF"/>
        </w:rPr>
        <w:t xml:space="preserve"> de 27 de setiembre de 2022, recibido ese mismo día, suscrito por Camila Carreras Herrero, profesional de la Unidad de Servicios Técnicos Archivísticos del Departamento de Servicios Archivísticos Externos, en relación con g</w:t>
      </w:r>
      <w:r w:rsidRPr="00A52E55">
        <w:rPr>
          <w:bdr w:val="none" w:sz="0" w:space="0" w:color="auto" w:frame="1"/>
        </w:rPr>
        <w:t>uía de verificación de cumplimiento de requisitos para la presentación de tablas de plazos ante la CNSED, correspondiente al trámite de valoración documental 029-2022, fondo: Ministerio de Seguridad Pública, así como recomendaciones para la Comisión Nacional de Selección y Eliminación de Documentos (CNSED).</w:t>
      </w:r>
      <w:r w:rsidR="00A208DB" w:rsidRPr="00A52E55">
        <w:rPr>
          <w:bdr w:val="none" w:sz="0" w:space="0" w:color="auto" w:frame="1"/>
        </w:rPr>
        <w:t>-------------------------------------------------------------------------------</w:t>
      </w:r>
      <w:r w:rsidRPr="00A52E55">
        <w:rPr>
          <w:bdr w:val="none" w:sz="0" w:space="0" w:color="auto" w:frame="1"/>
        </w:rPr>
        <w:t xml:space="preserve"> </w:t>
      </w:r>
    </w:p>
    <w:p w14:paraId="21CB93CF" w14:textId="7B14863A" w:rsidR="00A51696" w:rsidRPr="00A52E55" w:rsidRDefault="00624F24" w:rsidP="00310845">
      <w:pPr>
        <w:pStyle w:val="Default"/>
        <w:spacing w:line="460" w:lineRule="exact"/>
        <w:jc w:val="both"/>
        <w:rPr>
          <w:iCs/>
          <w:bdr w:val="none" w:sz="0" w:space="0" w:color="auto" w:frame="1"/>
        </w:rPr>
      </w:pPr>
      <w:r w:rsidRPr="00A52E55">
        <w:rPr>
          <w:b/>
          <w:bdr w:val="none" w:sz="0" w:space="0" w:color="auto" w:frame="1"/>
        </w:rPr>
        <w:lastRenderedPageBreak/>
        <w:t>ACUERDO 5:</w:t>
      </w:r>
      <w:r w:rsidRPr="00A52E55">
        <w:rPr>
          <w:bdr w:val="none" w:sz="0" w:space="0" w:color="auto" w:frame="1"/>
        </w:rPr>
        <w:t xml:space="preserve"> </w:t>
      </w:r>
      <w:r w:rsidR="00D439B0" w:rsidRPr="00A52E55">
        <w:rPr>
          <w:bdr w:val="none" w:sz="0" w:space="0" w:color="auto" w:frame="1"/>
        </w:rPr>
        <w:t xml:space="preserve">Comunicar al señor </w:t>
      </w:r>
      <w:r w:rsidR="00EF69CA" w:rsidRPr="00A52E55">
        <w:rPr>
          <w:bdr w:val="none" w:sz="0" w:space="0" w:color="auto" w:frame="1"/>
        </w:rPr>
        <w:t>J</w:t>
      </w:r>
      <w:r w:rsidR="00EF69CA" w:rsidRPr="00A52E55">
        <w:t>orge Juárez Aparicio</w:t>
      </w:r>
      <w:r w:rsidR="00D439B0" w:rsidRPr="00A52E55">
        <w:rPr>
          <w:bdr w:val="none" w:sz="0" w:space="0" w:color="auto" w:frame="1"/>
        </w:rPr>
        <w:t xml:space="preserve">, </w:t>
      </w:r>
      <w:r w:rsidR="00EF69CA" w:rsidRPr="00A52E55">
        <w:rPr>
          <w:bdr w:val="none" w:sz="0" w:space="0" w:color="auto" w:frame="1"/>
        </w:rPr>
        <w:t xml:space="preserve">presidente </w:t>
      </w:r>
      <w:r w:rsidR="00D439B0" w:rsidRPr="00A52E55">
        <w:rPr>
          <w:bdr w:val="none" w:sz="0" w:space="0" w:color="auto" w:frame="1"/>
        </w:rPr>
        <w:t xml:space="preserve">del Comité Institucional de Selección y Eliminación de Documentos del Ministerio de Seguridad Pública que esta Comisión conoció el oficio MSP-VMA-DGAF-DAC-CISED-001-2022 de 03 de agosto del 2022 y se le solicita aclarar en un plazo de diez días hábiles posteriores al recibo de este acuerdo, </w:t>
      </w:r>
      <w:r w:rsidR="00D439B0" w:rsidRPr="00A52E55">
        <w:rPr>
          <w:iCs/>
          <w:bdr w:val="none" w:sz="0" w:space="0" w:color="auto" w:frame="1"/>
        </w:rPr>
        <w:t>si la tabla de plazos de las Unidades de Seguridad Turística es una tabla de plazos homóloga; debido a que en el organigrama del Ministerio de Seguridad Pública se observa que existen 11 Unidades de Seguridad Turística (con desconcentración geográfica). También se solicita aclarar el punto 9 del oficio de cita, en el cual se indicó que se presenta la solicitud de valoración parcial de la "Unidad Ambiental de la Estación de Guardacostas", ya que dicho formulario de valoración parcial no se adjuntó; y en su lugar, se presentó el formulario de solicitud de valoración parcial de la "Estación de Guardacostas Quepos". Enviar copia de este acuerdo a las señoras Ivannia Valverde Guevara, jefe del Departamento Servicios Archivísticos Externos (DSAE); Natalia Cantillano Mora, coordinadora de la Unidad Servicios Técnicos Archivísticos (USTA) del DSAE; Camila Carreras Herrero, profesional de la USTA-DSAE; y al expediente de valoración documental del Ministerio de Seguridad Pública que se custodia en esta Comisión Nacional. ----</w:t>
      </w:r>
      <w:r w:rsidR="00A51696" w:rsidRPr="00A52E55">
        <w:rPr>
          <w:iCs/>
          <w:bdr w:val="none" w:sz="0" w:space="0" w:color="auto" w:frame="1"/>
        </w:rPr>
        <w:t>---------------------------------------------------------</w:t>
      </w:r>
    </w:p>
    <w:p w14:paraId="68567C01" w14:textId="19F22F7D" w:rsidR="002714F7" w:rsidRPr="00310845" w:rsidRDefault="002714F7" w:rsidP="00310845">
      <w:pPr>
        <w:pStyle w:val="Default"/>
        <w:spacing w:line="460" w:lineRule="exact"/>
        <w:jc w:val="both"/>
        <w:rPr>
          <w:bCs/>
          <w:iCs/>
          <w:color w:val="auto"/>
        </w:rPr>
      </w:pPr>
      <w:r w:rsidRPr="00A52E55">
        <w:rPr>
          <w:b/>
          <w:bCs/>
          <w:color w:val="auto"/>
        </w:rPr>
        <w:t>CAPITULO V. ASUNTOS PENDIENTES</w:t>
      </w:r>
      <w:r w:rsidR="007A507D" w:rsidRPr="00A52E55">
        <w:rPr>
          <w:b/>
          <w:bCs/>
          <w:color w:val="auto"/>
        </w:rPr>
        <w:t>.-------------------------------------------------------</w:t>
      </w:r>
      <w:r w:rsidRPr="00A52E55">
        <w:rPr>
          <w:b/>
          <w:bCs/>
          <w:iCs/>
          <w:color w:val="auto"/>
        </w:rPr>
        <w:t xml:space="preserve">ARTÍCULO 9. </w:t>
      </w:r>
      <w:r w:rsidRPr="00A52E55">
        <w:rPr>
          <w:bCs/>
          <w:iCs/>
          <w:color w:val="auto"/>
        </w:rPr>
        <w:t xml:space="preserve">Oficio </w:t>
      </w:r>
      <w:r w:rsidRPr="00A52E55">
        <w:rPr>
          <w:b/>
          <w:bCs/>
          <w:iCs/>
          <w:color w:val="auto"/>
        </w:rPr>
        <w:t>TRA-CISED-007-2022</w:t>
      </w:r>
      <w:r w:rsidRPr="00A52E55">
        <w:rPr>
          <w:bCs/>
          <w:iCs/>
          <w:color w:val="auto"/>
        </w:rPr>
        <w:t xml:space="preserve"> con fecha de 27 de setiembre 2022</w:t>
      </w:r>
      <w:r w:rsidRPr="004820AA">
        <w:rPr>
          <w:bCs/>
          <w:iCs/>
          <w:color w:val="auto"/>
        </w:rPr>
        <w:t xml:space="preserve"> suscrito por las señoras Hazel Jiménez Zamora, presidente CISED y Cynthia Arguedas Loaiza, secretaria CISED del Tribunal Registral Administrativo, que indica que lo siguiente:</w:t>
      </w:r>
      <w:r w:rsidR="00310845">
        <w:rPr>
          <w:bCs/>
          <w:iCs/>
          <w:color w:val="auto"/>
        </w:rPr>
        <w:t xml:space="preserve"> </w:t>
      </w:r>
      <w:r w:rsidRPr="004820AA">
        <w:rPr>
          <w:i/>
        </w:rPr>
        <w:t xml:space="preserve">“En atención al oficio </w:t>
      </w:r>
      <w:r w:rsidRPr="004820AA">
        <w:rPr>
          <w:b/>
          <w:i/>
        </w:rPr>
        <w:t xml:space="preserve">DGAN-CNSED-234-2022 </w:t>
      </w:r>
      <w:r w:rsidRPr="004820AA">
        <w:rPr>
          <w:i/>
        </w:rPr>
        <w:t>del 27 de setiembre de 2022, en el que realiza la comunicación de acuerdos, se procede a remitir corregida la tabla de plazos de la Comisión de Implementación de las Normas Internacionales de Contabilidad del Sector Público para que procedan con su respectivo análisis.”</w:t>
      </w:r>
      <w:r w:rsidR="0000545B">
        <w:rPr>
          <w:i/>
        </w:rPr>
        <w:t>------------------------------------------------------------------------------------</w:t>
      </w:r>
    </w:p>
    <w:p w14:paraId="14B2C4C3" w14:textId="4FBD4EA9" w:rsidR="002714F7" w:rsidRPr="003B38F6" w:rsidRDefault="00A52E55" w:rsidP="00C87AE9">
      <w:pPr>
        <w:pStyle w:val="Default"/>
        <w:spacing w:line="460" w:lineRule="exact"/>
        <w:jc w:val="both"/>
        <w:rPr>
          <w:b/>
          <w:shd w:val="clear" w:color="auto" w:fill="FFFFFF"/>
        </w:rPr>
      </w:pPr>
      <w:r w:rsidRPr="000F40C4">
        <w:rPr>
          <w:b/>
        </w:rPr>
        <w:lastRenderedPageBreak/>
        <w:t>A</w:t>
      </w:r>
      <w:r w:rsidR="00CB7EB7" w:rsidRPr="000F40C4">
        <w:rPr>
          <w:b/>
        </w:rPr>
        <w:t>CUERDO 6:</w:t>
      </w:r>
      <w:r w:rsidR="00CB7EB7">
        <w:t xml:space="preserve"> Trasladar a la señora Natalia Cantillano Mora, coordinadora de la Unidad de Servicios Técnicos Archivísticos del Departamento de Servicios Archivísticos Externos, el oficio TRA-CISED-007-2022 con fecha de 27 de setiembre 2022 suscrito por las señoras Hazel Jiménez Zamora, presidente CISED y Cynthia Arguedas Loaiza, secretaria CISED del Tribunal Registral Administrativo, que indica que lo siguiente: “En atención al oficio DGAN-CNSED-234-2022 del 27 de setiembre de 2022, en el que realiza la comunicación de acuerdos, se procede a remitir corregida la tabla de plazos de la Comisión de Implementación de las Normas Internacionales de Contabilidad del Sector Público para que procedan con su respectivo análisis.” Se le solicita brindar una propuesta de declaratoria de valor científico cultural ante esta Comisión Nacional en un plazo de 10 días hábiles. Enviar copia de este acuerdo a las señoras Hazel Jiménez Zamora, presidente CISED y Cynthia Arguedas Loaiza, secretaria CISED del Tribunal Registral Administrativo, Ivannia Valverde Guevara, jefe del Departamento Servicios Archivísticos Externos; Camila Carreras Herrero, profesional Unidad de Servicios Técnicos Archivísticos y al expediente de valoración del Tribunal Registral Administrativo que custodia esta Comisión Nacional. </w:t>
      </w:r>
      <w:r w:rsidR="00CB7EB7" w:rsidRPr="00CB7EB7">
        <w:rPr>
          <w:b/>
        </w:rPr>
        <w:t>ACUERDO FIRME.</w:t>
      </w:r>
      <w:r w:rsidR="00CB7EB7" w:rsidRPr="00CB7EB7">
        <w:t>----------------------------------------------------------</w:t>
      </w:r>
      <w:r w:rsidR="002714F7" w:rsidRPr="004820AA">
        <w:rPr>
          <w:b/>
          <w:shd w:val="clear" w:color="auto" w:fill="FFFFFF"/>
        </w:rPr>
        <w:t>ARTÍCULO 10</w:t>
      </w:r>
      <w:r w:rsidR="002714F7" w:rsidRPr="004820AA">
        <w:rPr>
          <w:shd w:val="clear" w:color="auto" w:fill="FFFFFF"/>
        </w:rPr>
        <w:t xml:space="preserve">. Oficio </w:t>
      </w:r>
      <w:r w:rsidR="002714F7" w:rsidRPr="004820AA">
        <w:rPr>
          <w:b/>
          <w:shd w:val="clear" w:color="auto" w:fill="FFFFFF"/>
        </w:rPr>
        <w:t>DGAN-JA-558-2022</w:t>
      </w:r>
      <w:r w:rsidR="002714F7" w:rsidRPr="004820AA">
        <w:rPr>
          <w:shd w:val="clear" w:color="auto" w:fill="FFFFFF"/>
        </w:rPr>
        <w:t xml:space="preserve"> con fecha del 30 de setiembre 2022, recibido, ese mismo día, suscrito por Francisco Soto Molina, secretario de la Junta Administrativa del Archivo Nacional que indica lo siguiente: </w:t>
      </w:r>
      <w:r w:rsidR="003B38F6">
        <w:rPr>
          <w:b/>
          <w:shd w:val="clear" w:color="auto" w:fill="FFFFFF"/>
        </w:rPr>
        <w:t xml:space="preserve"> </w:t>
      </w:r>
      <w:r w:rsidR="002714F7" w:rsidRPr="004820AA">
        <w:rPr>
          <w:i/>
        </w:rPr>
        <w:t xml:space="preserve">“Me permito transcribir el acuerdo tomado por la Junta Administrativa del Archivo Nacional, en la sesión ordinaria N°37-2022 celebrada el 28 de septiembre 2022, que dice: ACUERDO 15. Comunicar a la señora Gabriela Moya Jiménez Secretaria de la Comisión Nacional de Selección y Eliminación de Documentos (CNSED), que esta Junta, agradece la remisión del oficio DGAN-CNSED-240-2022 del 27 de septiembre de 2022, en el que se menciona la respectiva conformación y cargo correspondiente que ejercen los señores y señoras en esa Comisión. Se convoca a una reunión virtual el 10 de octubre de 2022 a las 10:00 horas, en la que se agradece la participación del señor </w:t>
      </w:r>
      <w:r w:rsidR="002714F7" w:rsidRPr="004820AA">
        <w:rPr>
          <w:i/>
        </w:rPr>
        <w:lastRenderedPageBreak/>
        <w:t>Javier Gómez Jiménez, las señoras Natalia Cantillano Mora, Ivannia Valverde Guevara, María Teresa Bermúdez Muñoz, Ivannia Vindas Rivera y al señor Francisco José Soto Molina, representantes de esta Junta, para la revisión de los diferentes temas de valoración documental que se encuentran pendientes. Enviar copia de este acuerdo a los señores Set Durán Carrión, Director General, Javier Gómez Jiménez, Jefe Departamento Archivo Histórico, las señoras Ivannia Valverde Guevara, Jefe del Departamento Servicios Archivísticos Externos (DSAE), Natalia Cantillano Mora, Coordinadora del DSAE, la señora Carmen Elena Campos Ramírez, Subdirectora General y al Expediente de Acuerdos Pendientes. Aprobado por unanimidad. ACUERDO FIRME.”</w:t>
      </w:r>
      <w:r w:rsidR="002714F7">
        <w:rPr>
          <w:i/>
        </w:rPr>
        <w:t xml:space="preserve">   </w:t>
      </w:r>
      <w:r w:rsidR="003B38F6" w:rsidRPr="00C87AE9">
        <w:rPr>
          <w:b/>
          <w:bCs/>
          <w:iCs/>
        </w:rPr>
        <w:t>SE TOMA NOTA</w:t>
      </w:r>
      <w:r w:rsidR="003B38F6">
        <w:rPr>
          <w:bCs/>
          <w:iCs/>
        </w:rPr>
        <w:t>.---------------------</w:t>
      </w:r>
      <w:r w:rsidR="001A3878">
        <w:rPr>
          <w:bCs/>
          <w:iCs/>
        </w:rPr>
        <w:t>--------------</w:t>
      </w:r>
    </w:p>
    <w:p w14:paraId="7F51F402" w14:textId="082C879D" w:rsidR="00FC2B4A" w:rsidRPr="00410292" w:rsidRDefault="00FC2B4A" w:rsidP="00C87AE9">
      <w:pPr>
        <w:pStyle w:val="Default"/>
        <w:spacing w:before="120" w:after="120" w:line="460" w:lineRule="exact"/>
        <w:jc w:val="both"/>
        <w:rPr>
          <w:color w:val="auto"/>
        </w:rPr>
      </w:pPr>
      <w:r w:rsidRPr="00410292">
        <w:rPr>
          <w:color w:val="auto"/>
        </w:rPr>
        <w:t xml:space="preserve">Se cierra la </w:t>
      </w:r>
      <w:r w:rsidRPr="00A208DB">
        <w:rPr>
          <w:color w:val="auto"/>
        </w:rPr>
        <w:t>sesión a las</w:t>
      </w:r>
      <w:r w:rsidR="00BB01D3" w:rsidRPr="00A208DB">
        <w:rPr>
          <w:color w:val="auto"/>
        </w:rPr>
        <w:t xml:space="preserve"> </w:t>
      </w:r>
      <w:r w:rsidR="00A208DB" w:rsidRPr="00A208DB">
        <w:rPr>
          <w:color w:val="auto"/>
        </w:rPr>
        <w:t>nueve</w:t>
      </w:r>
      <w:r w:rsidR="75007456" w:rsidRPr="00A208DB">
        <w:rPr>
          <w:color w:val="auto"/>
        </w:rPr>
        <w:t xml:space="preserve"> </w:t>
      </w:r>
      <w:r w:rsidR="006E0D2F" w:rsidRPr="00A208DB">
        <w:rPr>
          <w:color w:val="auto"/>
        </w:rPr>
        <w:t xml:space="preserve">horas </w:t>
      </w:r>
      <w:r w:rsidR="00771F03" w:rsidRPr="00A208DB">
        <w:rPr>
          <w:color w:val="auto"/>
        </w:rPr>
        <w:t>con</w:t>
      </w:r>
      <w:r w:rsidR="00A208DB" w:rsidRPr="00A208DB">
        <w:rPr>
          <w:color w:val="auto"/>
        </w:rPr>
        <w:t xml:space="preserve"> cincuenta</w:t>
      </w:r>
      <w:r w:rsidR="00BB01D3" w:rsidRPr="00A208DB">
        <w:rPr>
          <w:color w:val="auto"/>
        </w:rPr>
        <w:t xml:space="preserve"> </w:t>
      </w:r>
      <w:r w:rsidR="592BB8BE" w:rsidRPr="00A208DB">
        <w:rPr>
          <w:color w:val="auto"/>
        </w:rPr>
        <w:t>minutos.</w:t>
      </w:r>
      <w:r w:rsidR="009E54C1" w:rsidRPr="00A208DB">
        <w:rPr>
          <w:color w:val="auto"/>
        </w:rPr>
        <w:t xml:space="preserve"> ------------------------</w:t>
      </w:r>
      <w:r w:rsidR="005044BE" w:rsidRPr="00A208DB">
        <w:rPr>
          <w:color w:val="auto"/>
        </w:rPr>
        <w:t>-----</w:t>
      </w:r>
    </w:p>
    <w:p w14:paraId="348E0613" w14:textId="77777777" w:rsidR="00FC2B4A" w:rsidRPr="00410292" w:rsidRDefault="00FC2B4A" w:rsidP="00C87AE9">
      <w:pPr>
        <w:spacing w:line="460" w:lineRule="exact"/>
        <w:jc w:val="both"/>
      </w:pPr>
    </w:p>
    <w:p w14:paraId="15DB5F77" w14:textId="20E5F0FB" w:rsidR="007126F0" w:rsidRPr="00410292" w:rsidRDefault="007126F0" w:rsidP="00C87AE9">
      <w:pPr>
        <w:spacing w:line="460" w:lineRule="exact"/>
        <w:jc w:val="both"/>
        <w:textAlignment w:val="baseline"/>
        <w:rPr>
          <w:rStyle w:val="ms-button-flexcontainer"/>
          <w:b/>
        </w:rPr>
      </w:pPr>
      <w:bookmarkStart w:id="4" w:name="_heading=h.gjdgxs"/>
      <w:bookmarkEnd w:id="4"/>
    </w:p>
    <w:p w14:paraId="1BEA112E" w14:textId="5E3B77D3" w:rsidR="007126F0" w:rsidRPr="00410292" w:rsidRDefault="002714F7" w:rsidP="00C87AE9">
      <w:pPr>
        <w:spacing w:line="460" w:lineRule="exact"/>
        <w:jc w:val="both"/>
        <w:textAlignment w:val="baseline"/>
        <w:rPr>
          <w:rStyle w:val="ms-button-flexcontainer"/>
          <w:b/>
        </w:rPr>
      </w:pPr>
      <w:r>
        <w:rPr>
          <w:rStyle w:val="ms-button-flexcontainer"/>
          <w:b/>
        </w:rPr>
        <w:t>Javier Gómez Jiménez</w:t>
      </w:r>
      <w:r w:rsidR="007126F0" w:rsidRPr="00410292">
        <w:rPr>
          <w:rStyle w:val="ms-button-flexcontainer"/>
          <w:b/>
        </w:rPr>
        <w:tab/>
      </w:r>
      <w:r w:rsidR="007126F0" w:rsidRPr="00410292">
        <w:rPr>
          <w:rStyle w:val="ms-button-flexcontainer"/>
          <w:b/>
        </w:rPr>
        <w:tab/>
      </w:r>
      <w:r>
        <w:rPr>
          <w:rStyle w:val="ms-button-flexcontainer"/>
          <w:b/>
        </w:rPr>
        <w:t xml:space="preserve">                          </w:t>
      </w:r>
      <w:r w:rsidR="009B0253" w:rsidRPr="00410292">
        <w:rPr>
          <w:rStyle w:val="ms-button-flexcontainer"/>
          <w:b/>
        </w:rPr>
        <w:t>Gabriela Moya Jiménez</w:t>
      </w:r>
    </w:p>
    <w:p w14:paraId="50D5EF20" w14:textId="2A70CE64" w:rsidR="0046385A" w:rsidRPr="00410292" w:rsidRDefault="007126F0" w:rsidP="00C87AE9">
      <w:pPr>
        <w:spacing w:line="460" w:lineRule="exact"/>
        <w:jc w:val="both"/>
        <w:textAlignment w:val="baseline"/>
      </w:pPr>
      <w:r w:rsidRPr="00410292">
        <w:rPr>
          <w:rStyle w:val="ms-button-flexcontainer"/>
          <w:b/>
        </w:rPr>
        <w:t>Presidente</w:t>
      </w:r>
      <w:r w:rsidRPr="00410292">
        <w:rPr>
          <w:rStyle w:val="ms-button-flexcontainer"/>
          <w:b/>
        </w:rPr>
        <w:tab/>
      </w:r>
      <w:r w:rsidRPr="00410292">
        <w:rPr>
          <w:rStyle w:val="ms-button-flexcontainer"/>
          <w:b/>
        </w:rPr>
        <w:tab/>
      </w:r>
      <w:r w:rsidRPr="00410292">
        <w:rPr>
          <w:rStyle w:val="ms-button-flexcontainer"/>
          <w:b/>
        </w:rPr>
        <w:tab/>
      </w:r>
      <w:r w:rsidRPr="00410292">
        <w:rPr>
          <w:rStyle w:val="ms-button-flexcontainer"/>
          <w:b/>
        </w:rPr>
        <w:tab/>
      </w:r>
      <w:r w:rsidRPr="00410292">
        <w:rPr>
          <w:rStyle w:val="ms-button-flexcontainer"/>
          <w:b/>
        </w:rPr>
        <w:tab/>
      </w:r>
      <w:r w:rsidRPr="00410292">
        <w:rPr>
          <w:rStyle w:val="ms-button-flexcontainer"/>
          <w:b/>
        </w:rPr>
        <w:tab/>
      </w:r>
      <w:r w:rsidR="002714F7">
        <w:rPr>
          <w:rStyle w:val="ms-button-flexcontainer"/>
          <w:b/>
        </w:rPr>
        <w:t xml:space="preserve">     </w:t>
      </w:r>
      <w:r w:rsidRPr="00410292">
        <w:rPr>
          <w:rStyle w:val="ms-button-flexcontainer"/>
          <w:b/>
        </w:rPr>
        <w:t>Secretaria</w:t>
      </w:r>
    </w:p>
    <w:sectPr w:rsidR="0046385A" w:rsidRPr="00410292">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5DCC" w16cex:dateUtc="2022-08-0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DE198" w16cid:durableId="26965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EE797" w14:textId="77777777" w:rsidR="00FC56CA" w:rsidRDefault="00FC56CA" w:rsidP="00B05E71">
      <w:r>
        <w:separator/>
      </w:r>
    </w:p>
  </w:endnote>
  <w:endnote w:type="continuationSeparator" w:id="0">
    <w:p w14:paraId="6E2D9908" w14:textId="77777777" w:rsidR="00FC56CA" w:rsidRDefault="00FC56CA"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B1E15" w14:textId="77777777" w:rsidR="00FC56CA" w:rsidRDefault="00FC56CA" w:rsidP="00B05E71">
      <w:r>
        <w:separator/>
      </w:r>
    </w:p>
  </w:footnote>
  <w:footnote w:type="continuationSeparator" w:id="0">
    <w:p w14:paraId="0487C973" w14:textId="77777777" w:rsidR="00FC56CA" w:rsidRDefault="00FC56CA" w:rsidP="00B05E71">
      <w:r>
        <w:continuationSeparator/>
      </w:r>
    </w:p>
  </w:footnote>
  <w:footnote w:id="1">
    <w:p w14:paraId="27A7C8B5" w14:textId="2140B0A6" w:rsidR="00B555B3" w:rsidRPr="00F670D7" w:rsidRDefault="00B555B3" w:rsidP="00B555B3">
      <w:pPr>
        <w:pStyle w:val="Prrafodelista"/>
        <w:tabs>
          <w:tab w:val="left" w:pos="315"/>
        </w:tabs>
        <w:spacing w:after="0"/>
        <w:ind w:left="0"/>
        <w:rPr>
          <w:rFonts w:ascii="Arial" w:hAnsi="Arial" w:cs="Arial"/>
          <w:sz w:val="24"/>
          <w:szCs w:val="24"/>
        </w:rPr>
      </w:pPr>
      <w:r w:rsidRPr="00F670D7">
        <w:rPr>
          <w:rStyle w:val="Refdenotaalpie"/>
          <w:rFonts w:ascii="Arial" w:hAnsi="Arial" w:cs="Arial"/>
        </w:rPr>
        <w:footnoteRef/>
      </w:r>
      <w:r w:rsidRPr="00F670D7">
        <w:rPr>
          <w:rFonts w:ascii="Arial" w:hAnsi="Arial" w:cs="Arial"/>
        </w:rPr>
        <w:t xml:space="preserve"> Durante la sesión el señor Esteban Cabezas Bolaños, encargado del archivo central del Ministerio de Cultura y Juventud indica que por error se digitó 2018, siendo la fecha correcta 2021.</w:t>
      </w:r>
    </w:p>
    <w:p w14:paraId="453C5C2F" w14:textId="6BC96154" w:rsidR="00B555B3" w:rsidRPr="00F670D7" w:rsidRDefault="00B555B3">
      <w:pPr>
        <w:pStyle w:val="Textonotapie"/>
        <w:rPr>
          <w:rFonts w:ascii="Arial" w:hAnsi="Arial" w:cs="Arial"/>
          <w:lang w:val="es-CR"/>
        </w:rPr>
      </w:pPr>
    </w:p>
  </w:footnote>
  <w:footnote w:id="2">
    <w:p w14:paraId="650C09E2" w14:textId="77777777" w:rsidR="00F360E6" w:rsidRPr="00F670D7" w:rsidRDefault="00F360E6" w:rsidP="00F360E6">
      <w:pPr>
        <w:pStyle w:val="Default"/>
        <w:jc w:val="both"/>
        <w:rPr>
          <w:sz w:val="18"/>
          <w:szCs w:val="18"/>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“A partir de noviembre del 2021 se deja de clasificar la correspondencia en enviada y recibida y se procede a clasificarla en facilitativa y sustantiva”.</w:t>
      </w:r>
      <w:r w:rsidRPr="00F670D7">
        <w:rPr>
          <w:sz w:val="18"/>
          <w:szCs w:val="18"/>
        </w:rPr>
        <w:t xml:space="preserve"> </w:t>
      </w:r>
    </w:p>
  </w:footnote>
  <w:footnote w:id="3">
    <w:p w14:paraId="19E41E5C" w14:textId="77777777" w:rsidR="00F360E6" w:rsidRPr="00F670D7" w:rsidRDefault="00F360E6" w:rsidP="00F360E6">
      <w:pPr>
        <w:pStyle w:val="Default"/>
        <w:jc w:val="both"/>
        <w:rPr>
          <w:i/>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 xml:space="preserve">“Escaneado. Del 2016 al 2018 se tienen copias digitalizadas de cada oficio.” </w:t>
      </w:r>
    </w:p>
  </w:footnote>
  <w:footnote w:id="4">
    <w:p w14:paraId="5F6D818B" w14:textId="77777777" w:rsidR="00F360E6" w:rsidRPr="00F670D7" w:rsidRDefault="00F360E6" w:rsidP="00F360E6">
      <w:pPr>
        <w:pStyle w:val="Default"/>
        <w:jc w:val="both"/>
        <w:rPr>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“Firma digital. A partir de julio del 2018 se establece oficialmente la remisión de correspondencia con firma digital.”</w:t>
      </w:r>
    </w:p>
  </w:footnote>
  <w:footnote w:id="5">
    <w:p w14:paraId="070F8E56" w14:textId="77777777" w:rsidR="00F360E6" w:rsidRPr="00F670D7" w:rsidRDefault="00F360E6" w:rsidP="00F360E6">
      <w:pPr>
        <w:pStyle w:val="Default"/>
        <w:jc w:val="both"/>
        <w:rPr>
          <w:sz w:val="18"/>
          <w:szCs w:val="18"/>
        </w:rPr>
      </w:pPr>
      <w:r w:rsidRPr="00F670D7">
        <w:rPr>
          <w:rStyle w:val="Refdenotaalpie"/>
          <w:sz w:val="18"/>
          <w:szCs w:val="18"/>
        </w:rPr>
        <w:footnoteRef/>
      </w:r>
      <w:r w:rsidRPr="00F670D7">
        <w:rPr>
          <w:sz w:val="18"/>
          <w:szCs w:val="18"/>
        </w:rPr>
        <w:t xml:space="preserve"> 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F670D7">
        <w:rPr>
          <w:b/>
          <w:bCs/>
          <w:sz w:val="18"/>
          <w:szCs w:val="18"/>
        </w:rPr>
        <w:t>Informes de labores de la Auditoría Interna y su evaluación</w:t>
      </w:r>
      <w:r w:rsidRPr="00F670D7">
        <w:rPr>
          <w:sz w:val="18"/>
          <w:szCs w:val="18"/>
        </w:rPr>
        <w:t xml:space="preserve">. Los informes de originales se deberán conservar en los órganos superiores y/o en las áreas de Auditorías de las instituciones y de los </w:t>
      </w:r>
      <w:r w:rsidRPr="00F670D7">
        <w:rPr>
          <w:b/>
          <w:bCs/>
          <w:sz w:val="18"/>
          <w:szCs w:val="18"/>
        </w:rPr>
        <w:t>Planes de trabajo de la Auditoría</w:t>
      </w:r>
      <w:r w:rsidRPr="00F670D7">
        <w:rPr>
          <w:sz w:val="18"/>
          <w:szCs w:val="18"/>
        </w:rPr>
        <w:t>. Los planes de trabajo de la Auditoría se deberán conservar en los órganos superiores y/o en las áreas de Auditoría de las instituciones.</w:t>
      </w:r>
    </w:p>
  </w:footnote>
  <w:footnote w:id="6">
    <w:p w14:paraId="7AD42EBD" w14:textId="77777777" w:rsidR="00F360E6" w:rsidRPr="00F670D7" w:rsidRDefault="00F360E6" w:rsidP="00F360E6">
      <w:pPr>
        <w:pStyle w:val="Default"/>
        <w:jc w:val="both"/>
        <w:rPr>
          <w:i/>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 xml:space="preserve">“Escaneado.” </w:t>
      </w:r>
    </w:p>
  </w:footnote>
  <w:footnote w:id="7">
    <w:p w14:paraId="3911FD06" w14:textId="77777777" w:rsidR="00F360E6" w:rsidRPr="00F670D7" w:rsidRDefault="00F360E6" w:rsidP="00F360E6">
      <w:pPr>
        <w:pStyle w:val="Default"/>
        <w:jc w:val="both"/>
        <w:rPr>
          <w:i/>
          <w:sz w:val="18"/>
          <w:szCs w:val="18"/>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“Firma digital. A partir de julio del 2018 se establece oficialmente la remisión de correspondencia con firma digital.”</w:t>
      </w:r>
    </w:p>
  </w:footnote>
  <w:footnote w:id="8">
    <w:p w14:paraId="0224AC78" w14:textId="77777777" w:rsidR="00F360E6" w:rsidRPr="00F670D7" w:rsidRDefault="00F360E6" w:rsidP="00F360E6">
      <w:pPr>
        <w:pStyle w:val="Default"/>
        <w:jc w:val="both"/>
        <w:rPr>
          <w:sz w:val="18"/>
          <w:szCs w:val="18"/>
        </w:rPr>
      </w:pPr>
      <w:r w:rsidRPr="00F670D7">
        <w:rPr>
          <w:rStyle w:val="Refdenotaalpie"/>
          <w:sz w:val="18"/>
          <w:szCs w:val="18"/>
        </w:rPr>
        <w:footnoteRef/>
      </w:r>
      <w:r w:rsidRPr="00F670D7">
        <w:rPr>
          <w:sz w:val="18"/>
          <w:szCs w:val="18"/>
        </w:rPr>
        <w:t xml:space="preserve"> 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F670D7">
        <w:rPr>
          <w:b/>
          <w:bCs/>
          <w:sz w:val="18"/>
          <w:szCs w:val="18"/>
        </w:rPr>
        <w:t>Informes de labores de la Auditoría Interna y su evaluación</w:t>
      </w:r>
      <w:r w:rsidRPr="00F670D7">
        <w:rPr>
          <w:sz w:val="18"/>
          <w:szCs w:val="18"/>
        </w:rPr>
        <w:t xml:space="preserve">. Los informes de originales se deberán conservar en los órganos superiores y/o en las áreas de Auditorías de las instituciones y de los </w:t>
      </w:r>
      <w:r w:rsidRPr="00F670D7">
        <w:rPr>
          <w:b/>
          <w:bCs/>
          <w:sz w:val="18"/>
          <w:szCs w:val="18"/>
        </w:rPr>
        <w:t>Planes de trabajo de la Auditoría</w:t>
      </w:r>
      <w:r w:rsidRPr="00F670D7">
        <w:rPr>
          <w:sz w:val="18"/>
          <w:szCs w:val="18"/>
        </w:rPr>
        <w:t>. Los planes de trabajo de la Auditoría se deberán conservar en los órganos superiores y/o en las áreas de Auditoría de las instituciones.</w:t>
      </w:r>
    </w:p>
  </w:footnote>
  <w:footnote w:id="9">
    <w:p w14:paraId="53F9308A" w14:textId="77777777" w:rsidR="00F360E6" w:rsidRPr="00F670D7" w:rsidRDefault="00F360E6" w:rsidP="00F360E6">
      <w:pPr>
        <w:pStyle w:val="Default"/>
        <w:jc w:val="both"/>
        <w:rPr>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“Esta clasificación de correspondencia se da a partir de noviembre del 2021. Léase igual para las celdas 8, 9 y 10. La vigencia de este tipo documental se establece mediante circular CSE-001-2020 en donde el comité de selección y eliminación de documentos del RN estandarizó vigencia de algunos tipos documentales. Ver línea 4 del anexo.”</w:t>
      </w:r>
    </w:p>
  </w:footnote>
  <w:footnote w:id="10">
    <w:p w14:paraId="19C7F9C6" w14:textId="77777777" w:rsidR="00F360E6" w:rsidRPr="00F670D7" w:rsidRDefault="00F360E6" w:rsidP="00F360E6">
      <w:pPr>
        <w:pStyle w:val="Default"/>
        <w:jc w:val="both"/>
        <w:rPr>
          <w:i/>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 xml:space="preserve">“Firma digital.” </w:t>
      </w:r>
    </w:p>
  </w:footnote>
  <w:footnote w:id="11">
    <w:p w14:paraId="27C5F108" w14:textId="77777777" w:rsidR="00F360E6" w:rsidRPr="00F670D7" w:rsidRDefault="00F360E6" w:rsidP="00F360E6">
      <w:pPr>
        <w:pStyle w:val="Default"/>
        <w:jc w:val="both"/>
        <w:rPr>
          <w:sz w:val="18"/>
          <w:szCs w:val="18"/>
        </w:rPr>
      </w:pPr>
      <w:r w:rsidRPr="00F670D7">
        <w:rPr>
          <w:rStyle w:val="Refdenotaalpie"/>
          <w:sz w:val="18"/>
          <w:szCs w:val="18"/>
        </w:rPr>
        <w:footnoteRef/>
      </w:r>
      <w:r w:rsidRPr="00F670D7">
        <w:rPr>
          <w:sz w:val="18"/>
          <w:szCs w:val="18"/>
        </w:rPr>
        <w:t xml:space="preserve"> 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F670D7">
        <w:rPr>
          <w:b/>
          <w:bCs/>
          <w:sz w:val="18"/>
          <w:szCs w:val="18"/>
        </w:rPr>
        <w:t>Informes de labores de la Auditoría Interna y su evaluación</w:t>
      </w:r>
      <w:r w:rsidRPr="00F670D7">
        <w:rPr>
          <w:sz w:val="18"/>
          <w:szCs w:val="18"/>
        </w:rPr>
        <w:t xml:space="preserve">. Los informes de originales se deberán conservar en los órganos superiores y/o en las áreas de Auditorías de las instituciones y de los </w:t>
      </w:r>
      <w:r w:rsidRPr="00F670D7">
        <w:rPr>
          <w:b/>
          <w:bCs/>
          <w:sz w:val="18"/>
          <w:szCs w:val="18"/>
        </w:rPr>
        <w:t>Planes de trabajo de la Auditoría</w:t>
      </w:r>
      <w:r w:rsidRPr="00F670D7">
        <w:rPr>
          <w:sz w:val="18"/>
          <w:szCs w:val="18"/>
        </w:rPr>
        <w:t>. Los planes de trabajo de la Auditoría se deberán conservar en los órganos superiores y/o en las áreas de Auditoría de las instituciones.</w:t>
      </w:r>
    </w:p>
  </w:footnote>
  <w:footnote w:id="12">
    <w:p w14:paraId="6FBC7A0C" w14:textId="77777777" w:rsidR="00F360E6" w:rsidRPr="00F670D7" w:rsidRDefault="00F360E6" w:rsidP="00F360E6">
      <w:pPr>
        <w:pStyle w:val="Default"/>
        <w:jc w:val="both"/>
        <w:rPr>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“La vigencia de este tipo documental se establece mediante circular CSE-001-2020 en donde el comité de selección y eliminación de documentos del RN estandarizó vigencia de algunos tipos documentales. Ver línea 4 del anexo.”</w:t>
      </w:r>
    </w:p>
  </w:footnote>
  <w:footnote w:id="13">
    <w:p w14:paraId="2CA31CC4" w14:textId="77777777" w:rsidR="00F360E6" w:rsidRPr="00F670D7" w:rsidRDefault="00F360E6" w:rsidP="00F360E6">
      <w:pPr>
        <w:pStyle w:val="Default"/>
        <w:jc w:val="both"/>
        <w:rPr>
          <w:i/>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 xml:space="preserve">“Firma digital.” </w:t>
      </w:r>
    </w:p>
  </w:footnote>
  <w:footnote w:id="14">
    <w:p w14:paraId="08934F2B" w14:textId="77777777" w:rsidR="00F360E6" w:rsidRPr="00F670D7" w:rsidRDefault="00F360E6" w:rsidP="00F360E6">
      <w:pPr>
        <w:pStyle w:val="Default"/>
        <w:jc w:val="both"/>
        <w:rPr>
          <w:sz w:val="18"/>
          <w:szCs w:val="18"/>
        </w:rPr>
      </w:pPr>
      <w:r w:rsidRPr="00F670D7">
        <w:rPr>
          <w:rStyle w:val="Refdenotaalpie"/>
          <w:sz w:val="18"/>
          <w:szCs w:val="18"/>
        </w:rPr>
        <w:footnoteRef/>
      </w:r>
      <w:r w:rsidRPr="00F670D7">
        <w:rPr>
          <w:sz w:val="18"/>
          <w:szCs w:val="18"/>
        </w:rPr>
        <w:t xml:space="preserve"> 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F670D7">
        <w:rPr>
          <w:b/>
          <w:bCs/>
          <w:sz w:val="18"/>
          <w:szCs w:val="18"/>
        </w:rPr>
        <w:t>Informes de labores de la Auditoría Interna y su evaluación</w:t>
      </w:r>
      <w:r w:rsidRPr="00F670D7">
        <w:rPr>
          <w:sz w:val="18"/>
          <w:szCs w:val="18"/>
        </w:rPr>
        <w:t xml:space="preserve">. Los informes de originales se deberán conservar en los órganos superiores y/o en las áreas de Auditorías de las instituciones y de los </w:t>
      </w:r>
      <w:r w:rsidRPr="00F670D7">
        <w:rPr>
          <w:b/>
          <w:bCs/>
          <w:sz w:val="18"/>
          <w:szCs w:val="18"/>
        </w:rPr>
        <w:t>Planes de trabajo de la Auditoría</w:t>
      </w:r>
      <w:r w:rsidRPr="00F670D7">
        <w:rPr>
          <w:sz w:val="18"/>
          <w:szCs w:val="18"/>
        </w:rPr>
        <w:t>. Los planes de trabajo de la Auditoría se deberán conservar en los órganos superiores y/o en las áreas de Auditoría de las instituciones.</w:t>
      </w:r>
    </w:p>
  </w:footnote>
  <w:footnote w:id="15">
    <w:p w14:paraId="1650CE6F" w14:textId="77777777" w:rsidR="00F360E6" w:rsidRPr="00F670D7" w:rsidRDefault="00F360E6" w:rsidP="00F360E6">
      <w:pPr>
        <w:pStyle w:val="Default"/>
        <w:jc w:val="both"/>
        <w:rPr>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“La vigencia de este tipo documental se establece mediante circular CSE-001-2020 en donde el comité de selección y eliminación de documentos del RN estandarizó vigencia de algunos tipos documentales. Ver línea 4 del anexo.”</w:t>
      </w:r>
    </w:p>
  </w:footnote>
  <w:footnote w:id="16">
    <w:p w14:paraId="350C3970" w14:textId="77777777" w:rsidR="00F360E6" w:rsidRPr="00F670D7" w:rsidRDefault="00F360E6" w:rsidP="00F360E6">
      <w:pPr>
        <w:pStyle w:val="Default"/>
        <w:jc w:val="both"/>
        <w:rPr>
          <w:i/>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 xml:space="preserve">“Firma digital.” </w:t>
      </w:r>
    </w:p>
  </w:footnote>
  <w:footnote w:id="17">
    <w:p w14:paraId="3104519C" w14:textId="77777777" w:rsidR="00F360E6" w:rsidRPr="00F670D7" w:rsidRDefault="00F360E6" w:rsidP="00F360E6">
      <w:pPr>
        <w:pStyle w:val="Default"/>
        <w:jc w:val="both"/>
        <w:rPr>
          <w:sz w:val="18"/>
          <w:szCs w:val="18"/>
        </w:rPr>
      </w:pPr>
      <w:r w:rsidRPr="00F670D7">
        <w:rPr>
          <w:rStyle w:val="Refdenotaalpie"/>
          <w:sz w:val="18"/>
          <w:szCs w:val="18"/>
        </w:rPr>
        <w:footnoteRef/>
      </w:r>
      <w:r w:rsidRPr="00F670D7">
        <w:rPr>
          <w:sz w:val="18"/>
          <w:szCs w:val="18"/>
        </w:rPr>
        <w:t xml:space="preserve"> 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F670D7">
        <w:rPr>
          <w:b/>
          <w:bCs/>
          <w:sz w:val="18"/>
          <w:szCs w:val="18"/>
        </w:rPr>
        <w:t>Informes de labores de la Auditoría Interna y su evaluación</w:t>
      </w:r>
      <w:r w:rsidRPr="00F670D7">
        <w:rPr>
          <w:sz w:val="18"/>
          <w:szCs w:val="18"/>
        </w:rPr>
        <w:t xml:space="preserve">. Los informes de originales se deberán conservar en los órganos superiores y/o en las áreas de Auditorías de las instituciones y de los </w:t>
      </w:r>
      <w:r w:rsidRPr="00F670D7">
        <w:rPr>
          <w:b/>
          <w:bCs/>
          <w:sz w:val="18"/>
          <w:szCs w:val="18"/>
        </w:rPr>
        <w:t>Planes de trabajo de la Auditoría</w:t>
      </w:r>
      <w:r w:rsidRPr="00F670D7">
        <w:rPr>
          <w:sz w:val="18"/>
          <w:szCs w:val="18"/>
        </w:rPr>
        <w:t>. Los planes de trabajo de la Auditoría se deberán conservar en los órganos superiores y/o en las áreas de Auditoría de las instituciones.</w:t>
      </w:r>
    </w:p>
  </w:footnote>
  <w:footnote w:id="18">
    <w:p w14:paraId="0DBB91EF" w14:textId="77777777" w:rsidR="00F360E6" w:rsidRPr="00F670D7" w:rsidRDefault="00F360E6" w:rsidP="00F360E6">
      <w:pPr>
        <w:pStyle w:val="Default"/>
        <w:jc w:val="both"/>
        <w:rPr>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“Ver línea 4 del anexo.”</w:t>
      </w:r>
    </w:p>
  </w:footnote>
  <w:footnote w:id="19">
    <w:p w14:paraId="6FDA4381" w14:textId="77777777" w:rsidR="00F360E6" w:rsidRPr="00F670D7" w:rsidRDefault="00F360E6" w:rsidP="00F360E6">
      <w:pPr>
        <w:pStyle w:val="Default"/>
        <w:jc w:val="both"/>
        <w:rPr>
          <w:i/>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 xml:space="preserve">“Firma digital.” </w:t>
      </w:r>
    </w:p>
  </w:footnote>
  <w:footnote w:id="20">
    <w:p w14:paraId="235CA938" w14:textId="77777777" w:rsidR="00F360E6" w:rsidRPr="00F670D7" w:rsidRDefault="00F360E6" w:rsidP="00F360E6">
      <w:pPr>
        <w:pStyle w:val="Default"/>
        <w:jc w:val="both"/>
        <w:rPr>
          <w:sz w:val="18"/>
          <w:szCs w:val="18"/>
        </w:rPr>
      </w:pPr>
      <w:r w:rsidRPr="00F670D7">
        <w:rPr>
          <w:rStyle w:val="Refdenotaalpie"/>
          <w:sz w:val="18"/>
          <w:szCs w:val="18"/>
        </w:rPr>
        <w:footnoteRef/>
      </w:r>
      <w:r w:rsidRPr="00F670D7">
        <w:rPr>
          <w:sz w:val="18"/>
          <w:szCs w:val="18"/>
        </w:rPr>
        <w:t xml:space="preserve"> 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F670D7">
        <w:rPr>
          <w:b/>
          <w:bCs/>
          <w:sz w:val="18"/>
          <w:szCs w:val="18"/>
        </w:rPr>
        <w:t>Informes de labores de la Auditoría Interna y su evaluación</w:t>
      </w:r>
      <w:r w:rsidRPr="00F670D7">
        <w:rPr>
          <w:sz w:val="18"/>
          <w:szCs w:val="18"/>
        </w:rPr>
        <w:t xml:space="preserve">. Los informes de originales se deberán conservar en los órganos superiores y/o en las áreas de Auditorías de las instituciones y de los </w:t>
      </w:r>
      <w:r w:rsidRPr="00F670D7">
        <w:rPr>
          <w:b/>
          <w:bCs/>
          <w:sz w:val="18"/>
          <w:szCs w:val="18"/>
        </w:rPr>
        <w:t>Planes de trabajo de la Auditoría</w:t>
      </w:r>
      <w:r w:rsidRPr="00F670D7">
        <w:rPr>
          <w:sz w:val="18"/>
          <w:szCs w:val="18"/>
        </w:rPr>
        <w:t>. Los planes de trabajo de la Auditoría se deberán conservar en los órganos superiores y/o en las áreas de Auditoría de las instituciones.</w:t>
      </w:r>
    </w:p>
  </w:footnote>
  <w:footnote w:id="21">
    <w:p w14:paraId="34D49ED7" w14:textId="77777777" w:rsidR="00F360E6" w:rsidRPr="00F670D7" w:rsidRDefault="00F360E6" w:rsidP="007A507D">
      <w:pPr>
        <w:pStyle w:val="Default"/>
        <w:jc w:val="both"/>
        <w:rPr>
          <w:i/>
          <w:sz w:val="18"/>
          <w:szCs w:val="18"/>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 xml:space="preserve">“Acorde a reunión con don Emerson Machado auditor a.i. se nos indica que no se ubican Expedientes de denuncias de otros años. Ante el deceso del Auditor anterior representantes de la Asesoría Jurídica, Dirección de informática y personal de la Auditoria Interna participaron en levantamiento en actas de las existencias en dicha oficina y no constan los mismos. </w:t>
      </w:r>
    </w:p>
    <w:p w14:paraId="5BDE5B3F" w14:textId="77777777" w:rsidR="00F360E6" w:rsidRPr="00F670D7" w:rsidRDefault="00F360E6" w:rsidP="007A507D">
      <w:pPr>
        <w:jc w:val="both"/>
        <w:rPr>
          <w:i/>
          <w:sz w:val="18"/>
          <w:szCs w:val="18"/>
        </w:rPr>
      </w:pPr>
      <w:r w:rsidRPr="00F670D7">
        <w:rPr>
          <w:i/>
          <w:sz w:val="18"/>
          <w:szCs w:val="18"/>
        </w:rPr>
        <w:t>Tienen valor científico cultural de acuerdo al informe IV-02-2011 aprobado en sesión 18-11 del 16-06-2011 por la Comisión Nacional de Selección y eliminación de documentos.”</w:t>
      </w:r>
    </w:p>
  </w:footnote>
  <w:footnote w:id="22">
    <w:p w14:paraId="7C5F621D" w14:textId="77777777" w:rsidR="00F360E6" w:rsidRPr="00F670D7" w:rsidRDefault="00F360E6" w:rsidP="007A507D">
      <w:pPr>
        <w:jc w:val="both"/>
        <w:rPr>
          <w:sz w:val="18"/>
          <w:szCs w:val="18"/>
        </w:rPr>
      </w:pPr>
      <w:r w:rsidRPr="00F670D7">
        <w:rPr>
          <w:rStyle w:val="Refdenotaalpie"/>
          <w:sz w:val="18"/>
          <w:szCs w:val="18"/>
        </w:rPr>
        <w:footnoteRef/>
      </w:r>
      <w:r w:rsidRPr="00F670D7">
        <w:rPr>
          <w:sz w:val="18"/>
          <w:szCs w:val="18"/>
        </w:rPr>
        <w:t xml:space="preserve"> En sesión de la CNSED-18-2011 de 16 de junio de 2011 (IV-002-2011-TP), fondo: Registro Nacional; subfondo: Auditoría Interna, se declararon con valor científico-cultural los Expedientes de denuncias (fechas extremas: 1994-2009; cantidad: 7,18 ml; Nota: esta cantidad representa el total de los expedientes incluidos en la tabla de plazos y no la cantidad de la muestra declarada con VCC. Valor científico-cultural: parcial. Conservar una muestra de casos de corrupción e irregularidades, cuyas implicaciones hayan afectado a la ciudadanía como al ente registral del Estado, según criterio del Jefe de la Oficina Productora y Encargado del Archivo Central.</w:t>
      </w:r>
    </w:p>
  </w:footnote>
  <w:footnote w:id="23">
    <w:p w14:paraId="7243F7C1" w14:textId="77777777" w:rsidR="00F360E6" w:rsidRPr="00F670D7" w:rsidRDefault="00F360E6" w:rsidP="007A507D">
      <w:pPr>
        <w:autoSpaceDE w:val="0"/>
        <w:autoSpaceDN w:val="0"/>
        <w:adjustRightInd w:val="0"/>
        <w:jc w:val="both"/>
        <w:rPr>
          <w:i/>
          <w:sz w:val="18"/>
          <w:szCs w:val="18"/>
        </w:rPr>
      </w:pPr>
      <w:r w:rsidRPr="00F670D7">
        <w:rPr>
          <w:rStyle w:val="Refdenotaalpie"/>
          <w:sz w:val="18"/>
          <w:szCs w:val="18"/>
        </w:rPr>
        <w:footnoteRef/>
      </w:r>
      <w:r w:rsidRPr="00F670D7">
        <w:rPr>
          <w:sz w:val="18"/>
          <w:szCs w:val="18"/>
        </w:rPr>
        <w:t xml:space="preserve"> </w:t>
      </w:r>
      <w:r w:rsidRPr="00F670D7">
        <w:rPr>
          <w:sz w:val="18"/>
          <w:szCs w:val="18"/>
          <w:lang w:val="es-ES"/>
        </w:rPr>
        <w:t xml:space="preserve">En la </w:t>
      </w:r>
      <w:r w:rsidRPr="00F670D7">
        <w:rPr>
          <w:sz w:val="18"/>
          <w:szCs w:val="18"/>
        </w:rPr>
        <w:t>“Ficha para identificación de la unidad productora”</w:t>
      </w:r>
      <w:r w:rsidRPr="00F670D7">
        <w:rPr>
          <w:bCs/>
          <w:sz w:val="18"/>
          <w:szCs w:val="18"/>
        </w:rPr>
        <w:t xml:space="preserve"> remitida por el CISED del Registro Nacional, mediante </w:t>
      </w:r>
      <w:r w:rsidRPr="00F670D7">
        <w:rPr>
          <w:sz w:val="18"/>
          <w:szCs w:val="18"/>
        </w:rPr>
        <w:t xml:space="preserve">oficio CSE-RN-004-2022 de 8 de julio de 2022 se indica: </w:t>
      </w:r>
      <w:r w:rsidRPr="00F670D7">
        <w:rPr>
          <w:i/>
          <w:sz w:val="18"/>
          <w:szCs w:val="18"/>
        </w:rPr>
        <w:t>“</w:t>
      </w:r>
      <w:r w:rsidRPr="00F670D7">
        <w:rPr>
          <w:b/>
          <w:bCs/>
          <w:i/>
          <w:sz w:val="18"/>
          <w:szCs w:val="18"/>
        </w:rPr>
        <w:t xml:space="preserve">Informe de auditoría </w:t>
      </w:r>
      <w:r w:rsidRPr="00F670D7">
        <w:rPr>
          <w:i/>
          <w:sz w:val="18"/>
          <w:szCs w:val="18"/>
        </w:rPr>
        <w:t xml:space="preserve">está incluido dentro de los papeles de trabajo. Línea 18 de la tabla 2021.”  </w:t>
      </w:r>
    </w:p>
  </w:footnote>
  <w:footnote w:id="24">
    <w:p w14:paraId="3484A5D1" w14:textId="77777777" w:rsidR="00F360E6" w:rsidRPr="00F670D7" w:rsidRDefault="00F360E6" w:rsidP="007A507D">
      <w:pPr>
        <w:pStyle w:val="Default"/>
        <w:jc w:val="both"/>
        <w:rPr>
          <w:i/>
          <w:sz w:val="18"/>
          <w:szCs w:val="18"/>
          <w:lang w:val="es-CR"/>
        </w:rPr>
      </w:pPr>
      <w:r w:rsidRPr="00F670D7">
        <w:rPr>
          <w:rStyle w:val="Refdenotaalpie"/>
          <w:sz w:val="18"/>
          <w:szCs w:val="18"/>
        </w:rPr>
        <w:footnoteRef/>
      </w:r>
      <w:r w:rsidRPr="00F670D7">
        <w:rPr>
          <w:sz w:val="18"/>
          <w:szCs w:val="18"/>
        </w:rPr>
        <w:t xml:space="preserve"> En la columna de “Observaciones” de la Tabla de Plazos se indica: </w:t>
      </w:r>
      <w:r w:rsidRPr="00F670D7">
        <w:rPr>
          <w:i/>
          <w:sz w:val="18"/>
          <w:szCs w:val="18"/>
        </w:rPr>
        <w:t>“Acá se incluyen las actas de auditoría, ver línea 01 del anexo, las minutas de reunión relacionadas con los estudios que realizan, y constan también los informes de auditoría, ver anexo línea 10.”</w:t>
      </w:r>
    </w:p>
  </w:footnote>
  <w:footnote w:id="25">
    <w:p w14:paraId="5FDA22C2" w14:textId="77777777" w:rsidR="00F360E6" w:rsidRPr="00F670D7" w:rsidRDefault="00F360E6" w:rsidP="007A507D">
      <w:pPr>
        <w:jc w:val="both"/>
        <w:rPr>
          <w:sz w:val="18"/>
          <w:szCs w:val="18"/>
        </w:rPr>
      </w:pPr>
      <w:r w:rsidRPr="00F670D7">
        <w:rPr>
          <w:rStyle w:val="Refdenotaalpie"/>
          <w:sz w:val="18"/>
          <w:szCs w:val="18"/>
        </w:rPr>
        <w:footnoteRef/>
      </w:r>
      <w:r w:rsidRPr="00F670D7">
        <w:rPr>
          <w:sz w:val="18"/>
          <w:szCs w:val="18"/>
          <w:lang w:val="es-ES"/>
        </w:rPr>
        <w:t xml:space="preserve"> La resolución CNSED-01-2014 publicada en La Gaceta N°5 de jueves 8 de enero de 2015, norma 1.2014, punto C, </w:t>
      </w:r>
      <w:r w:rsidRPr="00F670D7">
        <w:rPr>
          <w:sz w:val="18"/>
          <w:szCs w:val="18"/>
        </w:rPr>
        <w:t xml:space="preserve">Áreas de Auditorías Internas o Institucionales de las instituciones que conforman el Sector Público Costarricense, </w:t>
      </w:r>
      <w:r w:rsidRPr="00F670D7">
        <w:rPr>
          <w:sz w:val="18"/>
          <w:szCs w:val="18"/>
          <w:lang w:val="es-ES"/>
        </w:rPr>
        <w:t>establece la declaratoria de valor científico-cultural de los</w:t>
      </w:r>
      <w:r w:rsidRPr="00F670D7">
        <w:rPr>
          <w:sz w:val="18"/>
          <w:szCs w:val="18"/>
        </w:rPr>
        <w:t xml:space="preserve"> </w:t>
      </w:r>
    </w:p>
    <w:p w14:paraId="4E745287" w14:textId="60794717" w:rsidR="00F360E6" w:rsidRPr="00F670D7" w:rsidRDefault="00F360E6" w:rsidP="007A507D">
      <w:pPr>
        <w:jc w:val="both"/>
        <w:rPr>
          <w:sz w:val="18"/>
          <w:szCs w:val="18"/>
        </w:rPr>
      </w:pPr>
      <w:r w:rsidRPr="00F670D7">
        <w:rPr>
          <w:rStyle w:val="A11"/>
          <w:b/>
          <w:bCs/>
          <w:sz w:val="18"/>
          <w:szCs w:val="18"/>
        </w:rPr>
        <w:t>Informes de Auditoría Interna y seguimientos</w:t>
      </w:r>
      <w:r w:rsidRPr="00F670D7">
        <w:rPr>
          <w:rStyle w:val="A11"/>
          <w:sz w:val="18"/>
          <w:szCs w:val="18"/>
        </w:rPr>
        <w:t xml:space="preserve">.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  También se declaran con valor científico-cultural los </w:t>
      </w:r>
      <w:r w:rsidRPr="00F670D7">
        <w:rPr>
          <w:rStyle w:val="A11"/>
          <w:b/>
          <w:bCs/>
          <w:sz w:val="18"/>
          <w:szCs w:val="18"/>
        </w:rPr>
        <w:t xml:space="preserve">Expedientes de estudios de Estados Financieros, Presupuesto y </w:t>
      </w:r>
      <w:r w:rsidR="00F670D7" w:rsidRPr="00F670D7">
        <w:rPr>
          <w:rStyle w:val="A11"/>
          <w:b/>
          <w:bCs/>
          <w:sz w:val="18"/>
          <w:szCs w:val="18"/>
        </w:rPr>
        <w:t>otro</w:t>
      </w:r>
      <w:r w:rsidRPr="00F670D7">
        <w:rPr>
          <w:rStyle w:val="A11"/>
          <w:b/>
          <w:bCs/>
          <w:sz w:val="18"/>
          <w:szCs w:val="18"/>
        </w:rPr>
        <w:t xml:space="preserve"> financiero-contable</w:t>
      </w:r>
      <w:r w:rsidRPr="00F670D7">
        <w:rPr>
          <w:rStyle w:val="A11"/>
          <w:sz w:val="18"/>
          <w:szCs w:val="18"/>
        </w:rPr>
        <w:t>. Se declara con valor científico cultural una muestra máxima del 10% de los expedientes de análisis más relevantes relacionados con</w:t>
      </w:r>
      <w:r w:rsidRPr="00F670D7">
        <w:rPr>
          <w:rStyle w:val="EncabezadoCar"/>
          <w:sz w:val="18"/>
          <w:szCs w:val="18"/>
        </w:rPr>
        <w:t xml:space="preserve"> </w:t>
      </w:r>
      <w:r w:rsidRPr="00F670D7">
        <w:rPr>
          <w:rStyle w:val="A11"/>
          <w:sz w:val="18"/>
          <w:szCs w:val="18"/>
        </w:rPr>
        <w:t>las actividades financieras de la institución, incluyendo los papeles de trabajo a criterio de la Jefatura de la Oficina Productora y el Comité Institucional de Selección y Eliminación de Documentos (Cised).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C8D"/>
    <w:multiLevelType w:val="hybridMultilevel"/>
    <w:tmpl w:val="2EBAFB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2"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85F1CC5"/>
    <w:multiLevelType w:val="hybridMultilevel"/>
    <w:tmpl w:val="CDD269B2"/>
    <w:lvl w:ilvl="0" w:tplc="27A4115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4D067F"/>
    <w:multiLevelType w:val="hybridMultilevel"/>
    <w:tmpl w:val="A5CCFF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8"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2C66E25"/>
    <w:multiLevelType w:val="multilevel"/>
    <w:tmpl w:val="606A18E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3"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B885FA9"/>
    <w:multiLevelType w:val="hybridMultilevel"/>
    <w:tmpl w:val="60A65930"/>
    <w:lvl w:ilvl="0" w:tplc="140A000F">
      <w:start w:val="2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597C2E44"/>
    <w:multiLevelType w:val="hybridMultilevel"/>
    <w:tmpl w:val="38FC965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1"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2"/>
  </w:num>
  <w:num w:numId="5">
    <w:abstractNumId w:val="6"/>
  </w:num>
  <w:num w:numId="6">
    <w:abstractNumId w:val="9"/>
  </w:num>
  <w:num w:numId="7">
    <w:abstractNumId w:val="2"/>
  </w:num>
  <w:num w:numId="8">
    <w:abstractNumId w:val="19"/>
  </w:num>
  <w:num w:numId="9">
    <w:abstractNumId w:val="8"/>
  </w:num>
  <w:num w:numId="10">
    <w:abstractNumId w:val="13"/>
  </w:num>
  <w:num w:numId="11">
    <w:abstractNumId w:val="10"/>
  </w:num>
  <w:num w:numId="12">
    <w:abstractNumId w:val="4"/>
  </w:num>
  <w:num w:numId="13">
    <w:abstractNumId w:val="7"/>
  </w:num>
  <w:num w:numId="14">
    <w:abstractNumId w:val="1"/>
  </w:num>
  <w:num w:numId="15">
    <w:abstractNumId w:val="17"/>
  </w:num>
  <w:num w:numId="16">
    <w:abstractNumId w:val="20"/>
  </w:num>
  <w:num w:numId="17">
    <w:abstractNumId w:val="15"/>
  </w:num>
  <w:num w:numId="18">
    <w:abstractNumId w:val="23"/>
  </w:num>
  <w:num w:numId="19">
    <w:abstractNumId w:val="3"/>
  </w:num>
  <w:num w:numId="20">
    <w:abstractNumId w:val="16"/>
  </w:num>
  <w:num w:numId="21">
    <w:abstractNumId w:val="5"/>
  </w:num>
  <w:num w:numId="22">
    <w:abstractNumId w:val="0"/>
  </w:num>
  <w:num w:numId="23">
    <w:abstractNumId w:val="21"/>
  </w:num>
  <w:num w:numId="24">
    <w:abstractNumId w:val="1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Moya Jiménez">
    <w15:presenceInfo w15:providerId="AD" w15:userId="S-1-5-21-2097537457-1791384081-406630046-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0545B"/>
    <w:rsid w:val="0000734E"/>
    <w:rsid w:val="00007736"/>
    <w:rsid w:val="0001174E"/>
    <w:rsid w:val="00012CA0"/>
    <w:rsid w:val="00013C52"/>
    <w:rsid w:val="00014756"/>
    <w:rsid w:val="00015621"/>
    <w:rsid w:val="000159CE"/>
    <w:rsid w:val="000205FA"/>
    <w:rsid w:val="00020B27"/>
    <w:rsid w:val="00021113"/>
    <w:rsid w:val="00024A4E"/>
    <w:rsid w:val="0002695C"/>
    <w:rsid w:val="00026D28"/>
    <w:rsid w:val="0002752E"/>
    <w:rsid w:val="000302C5"/>
    <w:rsid w:val="000319A7"/>
    <w:rsid w:val="00032B73"/>
    <w:rsid w:val="00033BBC"/>
    <w:rsid w:val="00034126"/>
    <w:rsid w:val="00034A18"/>
    <w:rsid w:val="00046548"/>
    <w:rsid w:val="00051315"/>
    <w:rsid w:val="000526F6"/>
    <w:rsid w:val="0006242D"/>
    <w:rsid w:val="0007199E"/>
    <w:rsid w:val="00073542"/>
    <w:rsid w:val="00076378"/>
    <w:rsid w:val="00077BB7"/>
    <w:rsid w:val="00082295"/>
    <w:rsid w:val="000836D2"/>
    <w:rsid w:val="00087CC7"/>
    <w:rsid w:val="000914CE"/>
    <w:rsid w:val="000928BB"/>
    <w:rsid w:val="000941C3"/>
    <w:rsid w:val="00094264"/>
    <w:rsid w:val="000A0C14"/>
    <w:rsid w:val="000A0DBA"/>
    <w:rsid w:val="000A51B1"/>
    <w:rsid w:val="000B25AC"/>
    <w:rsid w:val="000B454F"/>
    <w:rsid w:val="000B4E5A"/>
    <w:rsid w:val="000C1EA0"/>
    <w:rsid w:val="000C2B88"/>
    <w:rsid w:val="000C71E2"/>
    <w:rsid w:val="000D0642"/>
    <w:rsid w:val="000D36E1"/>
    <w:rsid w:val="000D400B"/>
    <w:rsid w:val="000E591F"/>
    <w:rsid w:val="000F3C3B"/>
    <w:rsid w:val="000F40C4"/>
    <w:rsid w:val="00101B4A"/>
    <w:rsid w:val="00102310"/>
    <w:rsid w:val="00103808"/>
    <w:rsid w:val="00106197"/>
    <w:rsid w:val="0011048F"/>
    <w:rsid w:val="00116754"/>
    <w:rsid w:val="001252B3"/>
    <w:rsid w:val="00126511"/>
    <w:rsid w:val="00126BA1"/>
    <w:rsid w:val="00136FC0"/>
    <w:rsid w:val="00147BC9"/>
    <w:rsid w:val="00150BFE"/>
    <w:rsid w:val="00153130"/>
    <w:rsid w:val="00155812"/>
    <w:rsid w:val="00156D67"/>
    <w:rsid w:val="001572EC"/>
    <w:rsid w:val="0016542D"/>
    <w:rsid w:val="00173B13"/>
    <w:rsid w:val="00191A0F"/>
    <w:rsid w:val="00193D67"/>
    <w:rsid w:val="0019402F"/>
    <w:rsid w:val="0019417B"/>
    <w:rsid w:val="00197415"/>
    <w:rsid w:val="001A1DB8"/>
    <w:rsid w:val="001A2740"/>
    <w:rsid w:val="001A3878"/>
    <w:rsid w:val="001B16FD"/>
    <w:rsid w:val="001C2D59"/>
    <w:rsid w:val="001C3B13"/>
    <w:rsid w:val="001D293E"/>
    <w:rsid w:val="001D2F1E"/>
    <w:rsid w:val="001D6149"/>
    <w:rsid w:val="001D68C8"/>
    <w:rsid w:val="001E0B92"/>
    <w:rsid w:val="001F12B3"/>
    <w:rsid w:val="001F31D6"/>
    <w:rsid w:val="001F5C57"/>
    <w:rsid w:val="001F5D8A"/>
    <w:rsid w:val="001F692A"/>
    <w:rsid w:val="00202E09"/>
    <w:rsid w:val="00207F3B"/>
    <w:rsid w:val="00215E3D"/>
    <w:rsid w:val="00221F58"/>
    <w:rsid w:val="00225655"/>
    <w:rsid w:val="002347AD"/>
    <w:rsid w:val="00234A7C"/>
    <w:rsid w:val="00237B00"/>
    <w:rsid w:val="00240513"/>
    <w:rsid w:val="002460E5"/>
    <w:rsid w:val="00254355"/>
    <w:rsid w:val="0025659D"/>
    <w:rsid w:val="002567B1"/>
    <w:rsid w:val="0026044A"/>
    <w:rsid w:val="0026295F"/>
    <w:rsid w:val="00262FDC"/>
    <w:rsid w:val="0026300A"/>
    <w:rsid w:val="00263BE6"/>
    <w:rsid w:val="002658C7"/>
    <w:rsid w:val="00267F17"/>
    <w:rsid w:val="00267F2F"/>
    <w:rsid w:val="002714F7"/>
    <w:rsid w:val="00275540"/>
    <w:rsid w:val="00277BA2"/>
    <w:rsid w:val="00281012"/>
    <w:rsid w:val="0029270C"/>
    <w:rsid w:val="00296EDC"/>
    <w:rsid w:val="002A369F"/>
    <w:rsid w:val="002A530A"/>
    <w:rsid w:val="002B4B18"/>
    <w:rsid w:val="002B4B40"/>
    <w:rsid w:val="002B678C"/>
    <w:rsid w:val="002C1A8C"/>
    <w:rsid w:val="002C1EF6"/>
    <w:rsid w:val="002C381C"/>
    <w:rsid w:val="002C63BC"/>
    <w:rsid w:val="002D5860"/>
    <w:rsid w:val="002E1408"/>
    <w:rsid w:val="002F0F50"/>
    <w:rsid w:val="002F2E9D"/>
    <w:rsid w:val="002F4EFF"/>
    <w:rsid w:val="002F58DF"/>
    <w:rsid w:val="002F7F53"/>
    <w:rsid w:val="00300D68"/>
    <w:rsid w:val="00304AD4"/>
    <w:rsid w:val="0030598D"/>
    <w:rsid w:val="003066A8"/>
    <w:rsid w:val="00310845"/>
    <w:rsid w:val="003153DE"/>
    <w:rsid w:val="0031554E"/>
    <w:rsid w:val="0031621C"/>
    <w:rsid w:val="00320107"/>
    <w:rsid w:val="00321271"/>
    <w:rsid w:val="003228E3"/>
    <w:rsid w:val="003236E7"/>
    <w:rsid w:val="00324A66"/>
    <w:rsid w:val="003255C7"/>
    <w:rsid w:val="00326DDB"/>
    <w:rsid w:val="00327822"/>
    <w:rsid w:val="00332FEA"/>
    <w:rsid w:val="00334791"/>
    <w:rsid w:val="00347AE3"/>
    <w:rsid w:val="00354695"/>
    <w:rsid w:val="003643A3"/>
    <w:rsid w:val="0037723F"/>
    <w:rsid w:val="00377CF7"/>
    <w:rsid w:val="00387F55"/>
    <w:rsid w:val="00390DB2"/>
    <w:rsid w:val="00395D0E"/>
    <w:rsid w:val="00395EFE"/>
    <w:rsid w:val="003A1CBC"/>
    <w:rsid w:val="003A5180"/>
    <w:rsid w:val="003A6FDC"/>
    <w:rsid w:val="003A7073"/>
    <w:rsid w:val="003A7C0F"/>
    <w:rsid w:val="003B02AC"/>
    <w:rsid w:val="003B1268"/>
    <w:rsid w:val="003B173D"/>
    <w:rsid w:val="003B2506"/>
    <w:rsid w:val="003B2694"/>
    <w:rsid w:val="003B38F6"/>
    <w:rsid w:val="003B40F7"/>
    <w:rsid w:val="003B5F07"/>
    <w:rsid w:val="003B7A79"/>
    <w:rsid w:val="003C39BA"/>
    <w:rsid w:val="003C4698"/>
    <w:rsid w:val="003C6AFB"/>
    <w:rsid w:val="003D365C"/>
    <w:rsid w:val="003D4E7B"/>
    <w:rsid w:val="003D577E"/>
    <w:rsid w:val="003D7BCD"/>
    <w:rsid w:val="003E3912"/>
    <w:rsid w:val="003E5F37"/>
    <w:rsid w:val="003E6A4C"/>
    <w:rsid w:val="003F00E1"/>
    <w:rsid w:val="003F4692"/>
    <w:rsid w:val="003F79F3"/>
    <w:rsid w:val="00402E34"/>
    <w:rsid w:val="004062CC"/>
    <w:rsid w:val="00410292"/>
    <w:rsid w:val="00410355"/>
    <w:rsid w:val="00414C6C"/>
    <w:rsid w:val="00420CAF"/>
    <w:rsid w:val="0042131C"/>
    <w:rsid w:val="004249FA"/>
    <w:rsid w:val="004273B4"/>
    <w:rsid w:val="00427ED7"/>
    <w:rsid w:val="004315E8"/>
    <w:rsid w:val="004322FE"/>
    <w:rsid w:val="004338A3"/>
    <w:rsid w:val="00433ACE"/>
    <w:rsid w:val="00436C20"/>
    <w:rsid w:val="0045460C"/>
    <w:rsid w:val="00462C16"/>
    <w:rsid w:val="0046385A"/>
    <w:rsid w:val="0046669D"/>
    <w:rsid w:val="00471F46"/>
    <w:rsid w:val="00473E18"/>
    <w:rsid w:val="00474213"/>
    <w:rsid w:val="00475A5E"/>
    <w:rsid w:val="004801BD"/>
    <w:rsid w:val="00480B82"/>
    <w:rsid w:val="004863EF"/>
    <w:rsid w:val="0048745C"/>
    <w:rsid w:val="00487BFE"/>
    <w:rsid w:val="004919D9"/>
    <w:rsid w:val="00494B18"/>
    <w:rsid w:val="0049661F"/>
    <w:rsid w:val="00497541"/>
    <w:rsid w:val="004A2FD8"/>
    <w:rsid w:val="004A4075"/>
    <w:rsid w:val="004B77F6"/>
    <w:rsid w:val="004C00E1"/>
    <w:rsid w:val="004C2B5B"/>
    <w:rsid w:val="004C4B44"/>
    <w:rsid w:val="004C66B6"/>
    <w:rsid w:val="004C72F8"/>
    <w:rsid w:val="004D0967"/>
    <w:rsid w:val="004D1E2A"/>
    <w:rsid w:val="004D68CB"/>
    <w:rsid w:val="004E0207"/>
    <w:rsid w:val="004E1F7F"/>
    <w:rsid w:val="004E22C0"/>
    <w:rsid w:val="004E4C60"/>
    <w:rsid w:val="004F3B7A"/>
    <w:rsid w:val="004F4089"/>
    <w:rsid w:val="004F5159"/>
    <w:rsid w:val="00500552"/>
    <w:rsid w:val="00501229"/>
    <w:rsid w:val="005044BE"/>
    <w:rsid w:val="005052BE"/>
    <w:rsid w:val="00510FC9"/>
    <w:rsid w:val="0051620D"/>
    <w:rsid w:val="00523C03"/>
    <w:rsid w:val="00524E9D"/>
    <w:rsid w:val="00527E96"/>
    <w:rsid w:val="00532875"/>
    <w:rsid w:val="00533329"/>
    <w:rsid w:val="0054256E"/>
    <w:rsid w:val="00544BA8"/>
    <w:rsid w:val="00546FA3"/>
    <w:rsid w:val="005551E6"/>
    <w:rsid w:val="005611EF"/>
    <w:rsid w:val="00566AAE"/>
    <w:rsid w:val="00574927"/>
    <w:rsid w:val="005811F5"/>
    <w:rsid w:val="00581694"/>
    <w:rsid w:val="00582729"/>
    <w:rsid w:val="0058277F"/>
    <w:rsid w:val="0058563A"/>
    <w:rsid w:val="005868D7"/>
    <w:rsid w:val="00587C87"/>
    <w:rsid w:val="00590628"/>
    <w:rsid w:val="00591EC0"/>
    <w:rsid w:val="0059492F"/>
    <w:rsid w:val="00595642"/>
    <w:rsid w:val="005A0600"/>
    <w:rsid w:val="005A12CB"/>
    <w:rsid w:val="005A286E"/>
    <w:rsid w:val="005B2419"/>
    <w:rsid w:val="005B5FEE"/>
    <w:rsid w:val="005B71B2"/>
    <w:rsid w:val="005B720B"/>
    <w:rsid w:val="005B753C"/>
    <w:rsid w:val="005C029C"/>
    <w:rsid w:val="005D079D"/>
    <w:rsid w:val="005D3CD7"/>
    <w:rsid w:val="005D71F8"/>
    <w:rsid w:val="005E0136"/>
    <w:rsid w:val="005E5F9C"/>
    <w:rsid w:val="005F3F0D"/>
    <w:rsid w:val="005F77EA"/>
    <w:rsid w:val="00600BD5"/>
    <w:rsid w:val="006024AB"/>
    <w:rsid w:val="00602C84"/>
    <w:rsid w:val="006054D0"/>
    <w:rsid w:val="00606782"/>
    <w:rsid w:val="00606ED6"/>
    <w:rsid w:val="00611207"/>
    <w:rsid w:val="00620DAB"/>
    <w:rsid w:val="006218AB"/>
    <w:rsid w:val="0062314A"/>
    <w:rsid w:val="00624F24"/>
    <w:rsid w:val="00625956"/>
    <w:rsid w:val="0062704B"/>
    <w:rsid w:val="00632FC9"/>
    <w:rsid w:val="006367BD"/>
    <w:rsid w:val="00637C14"/>
    <w:rsid w:val="006478AE"/>
    <w:rsid w:val="0065094E"/>
    <w:rsid w:val="0065286B"/>
    <w:rsid w:val="006578CB"/>
    <w:rsid w:val="00661EAA"/>
    <w:rsid w:val="00663AC4"/>
    <w:rsid w:val="00665AEF"/>
    <w:rsid w:val="00671D53"/>
    <w:rsid w:val="0067257D"/>
    <w:rsid w:val="00674BD9"/>
    <w:rsid w:val="0067625C"/>
    <w:rsid w:val="006772AA"/>
    <w:rsid w:val="006803C0"/>
    <w:rsid w:val="0068234A"/>
    <w:rsid w:val="00691503"/>
    <w:rsid w:val="006A378F"/>
    <w:rsid w:val="006A3B16"/>
    <w:rsid w:val="006A508F"/>
    <w:rsid w:val="006A5D8A"/>
    <w:rsid w:val="006B04A2"/>
    <w:rsid w:val="006B3F99"/>
    <w:rsid w:val="006B5A25"/>
    <w:rsid w:val="006B6C60"/>
    <w:rsid w:val="006C269C"/>
    <w:rsid w:val="006C3E41"/>
    <w:rsid w:val="006C7F8F"/>
    <w:rsid w:val="006D18F5"/>
    <w:rsid w:val="006D58FE"/>
    <w:rsid w:val="006E08D7"/>
    <w:rsid w:val="006E0D2F"/>
    <w:rsid w:val="006E5C55"/>
    <w:rsid w:val="006E672A"/>
    <w:rsid w:val="006F0C5A"/>
    <w:rsid w:val="006F176C"/>
    <w:rsid w:val="006F658F"/>
    <w:rsid w:val="006F6E34"/>
    <w:rsid w:val="00701075"/>
    <w:rsid w:val="00703511"/>
    <w:rsid w:val="00705E0E"/>
    <w:rsid w:val="0070600D"/>
    <w:rsid w:val="00710072"/>
    <w:rsid w:val="00710AD2"/>
    <w:rsid w:val="00711315"/>
    <w:rsid w:val="00712190"/>
    <w:rsid w:val="007126F0"/>
    <w:rsid w:val="00715EAB"/>
    <w:rsid w:val="007239D9"/>
    <w:rsid w:val="00726677"/>
    <w:rsid w:val="00730C7B"/>
    <w:rsid w:val="00732D64"/>
    <w:rsid w:val="0073525E"/>
    <w:rsid w:val="0073529A"/>
    <w:rsid w:val="00737D2B"/>
    <w:rsid w:val="007403F4"/>
    <w:rsid w:val="007404D7"/>
    <w:rsid w:val="00742E01"/>
    <w:rsid w:val="0075166F"/>
    <w:rsid w:val="007543A7"/>
    <w:rsid w:val="00757F5D"/>
    <w:rsid w:val="00762F43"/>
    <w:rsid w:val="00763D4B"/>
    <w:rsid w:val="00765779"/>
    <w:rsid w:val="00766615"/>
    <w:rsid w:val="0076775E"/>
    <w:rsid w:val="0077040A"/>
    <w:rsid w:val="00771F03"/>
    <w:rsid w:val="007740AC"/>
    <w:rsid w:val="00777173"/>
    <w:rsid w:val="0078085C"/>
    <w:rsid w:val="007835CF"/>
    <w:rsid w:val="007853E6"/>
    <w:rsid w:val="0078740A"/>
    <w:rsid w:val="00795629"/>
    <w:rsid w:val="00796674"/>
    <w:rsid w:val="007A2D03"/>
    <w:rsid w:val="007A507D"/>
    <w:rsid w:val="007A581C"/>
    <w:rsid w:val="007A61A0"/>
    <w:rsid w:val="007B185D"/>
    <w:rsid w:val="007B317C"/>
    <w:rsid w:val="007B5ECB"/>
    <w:rsid w:val="007C0918"/>
    <w:rsid w:val="007C26E4"/>
    <w:rsid w:val="007C4A68"/>
    <w:rsid w:val="007C6F49"/>
    <w:rsid w:val="007D2B45"/>
    <w:rsid w:val="007D31BA"/>
    <w:rsid w:val="007D5E47"/>
    <w:rsid w:val="007F06F5"/>
    <w:rsid w:val="007F18CD"/>
    <w:rsid w:val="007F2DD0"/>
    <w:rsid w:val="007F32CB"/>
    <w:rsid w:val="00800DD5"/>
    <w:rsid w:val="00804AD6"/>
    <w:rsid w:val="0080501D"/>
    <w:rsid w:val="00805C43"/>
    <w:rsid w:val="00827B7C"/>
    <w:rsid w:val="00831867"/>
    <w:rsid w:val="00833E05"/>
    <w:rsid w:val="00834FF2"/>
    <w:rsid w:val="00835506"/>
    <w:rsid w:val="00835D23"/>
    <w:rsid w:val="00835DDE"/>
    <w:rsid w:val="00836557"/>
    <w:rsid w:val="00836CC3"/>
    <w:rsid w:val="00837180"/>
    <w:rsid w:val="008526A2"/>
    <w:rsid w:val="008566D6"/>
    <w:rsid w:val="00860C3F"/>
    <w:rsid w:val="00860E6A"/>
    <w:rsid w:val="00863454"/>
    <w:rsid w:val="00867519"/>
    <w:rsid w:val="008763B4"/>
    <w:rsid w:val="00881387"/>
    <w:rsid w:val="00882844"/>
    <w:rsid w:val="00885221"/>
    <w:rsid w:val="0089298C"/>
    <w:rsid w:val="00892B47"/>
    <w:rsid w:val="00894734"/>
    <w:rsid w:val="00896BD1"/>
    <w:rsid w:val="008A4FF7"/>
    <w:rsid w:val="008A791A"/>
    <w:rsid w:val="008A7AEA"/>
    <w:rsid w:val="008B104F"/>
    <w:rsid w:val="008B3CC4"/>
    <w:rsid w:val="008C2F1B"/>
    <w:rsid w:val="008C6CB7"/>
    <w:rsid w:val="008C732A"/>
    <w:rsid w:val="008D0EFA"/>
    <w:rsid w:val="008D0F11"/>
    <w:rsid w:val="008D11B8"/>
    <w:rsid w:val="008D614C"/>
    <w:rsid w:val="008E2F59"/>
    <w:rsid w:val="008E77F9"/>
    <w:rsid w:val="008F3C3C"/>
    <w:rsid w:val="008F4754"/>
    <w:rsid w:val="008F73E8"/>
    <w:rsid w:val="0090448C"/>
    <w:rsid w:val="009070CF"/>
    <w:rsid w:val="009126FF"/>
    <w:rsid w:val="009129AE"/>
    <w:rsid w:val="00921C43"/>
    <w:rsid w:val="00922F82"/>
    <w:rsid w:val="00924655"/>
    <w:rsid w:val="00934F54"/>
    <w:rsid w:val="00937824"/>
    <w:rsid w:val="00946C29"/>
    <w:rsid w:val="009561D0"/>
    <w:rsid w:val="00960217"/>
    <w:rsid w:val="00960A72"/>
    <w:rsid w:val="009623D6"/>
    <w:rsid w:val="0097354E"/>
    <w:rsid w:val="0098327E"/>
    <w:rsid w:val="009914F5"/>
    <w:rsid w:val="00996FA0"/>
    <w:rsid w:val="009A2D95"/>
    <w:rsid w:val="009A4A64"/>
    <w:rsid w:val="009A5C8F"/>
    <w:rsid w:val="009A7405"/>
    <w:rsid w:val="009A74D4"/>
    <w:rsid w:val="009A78B7"/>
    <w:rsid w:val="009A7A27"/>
    <w:rsid w:val="009B0253"/>
    <w:rsid w:val="009B50CD"/>
    <w:rsid w:val="009B5822"/>
    <w:rsid w:val="009D0B92"/>
    <w:rsid w:val="009D12A8"/>
    <w:rsid w:val="009D6D85"/>
    <w:rsid w:val="009D7A93"/>
    <w:rsid w:val="009E0A63"/>
    <w:rsid w:val="009E1A80"/>
    <w:rsid w:val="009E2368"/>
    <w:rsid w:val="009E54C1"/>
    <w:rsid w:val="009F55E8"/>
    <w:rsid w:val="009F776F"/>
    <w:rsid w:val="00A208DB"/>
    <w:rsid w:val="00A21A3C"/>
    <w:rsid w:val="00A34E00"/>
    <w:rsid w:val="00A408AD"/>
    <w:rsid w:val="00A436F9"/>
    <w:rsid w:val="00A44F2B"/>
    <w:rsid w:val="00A51696"/>
    <w:rsid w:val="00A52E55"/>
    <w:rsid w:val="00A56EF4"/>
    <w:rsid w:val="00A639A2"/>
    <w:rsid w:val="00A642F8"/>
    <w:rsid w:val="00A65DF3"/>
    <w:rsid w:val="00A67284"/>
    <w:rsid w:val="00A76D0B"/>
    <w:rsid w:val="00A76DF8"/>
    <w:rsid w:val="00A77405"/>
    <w:rsid w:val="00A87182"/>
    <w:rsid w:val="00A873A7"/>
    <w:rsid w:val="00A91BED"/>
    <w:rsid w:val="00A9249C"/>
    <w:rsid w:val="00AA5FB8"/>
    <w:rsid w:val="00AA74B7"/>
    <w:rsid w:val="00AA7632"/>
    <w:rsid w:val="00AB49FD"/>
    <w:rsid w:val="00AB5BB4"/>
    <w:rsid w:val="00AB7FBF"/>
    <w:rsid w:val="00AC30EA"/>
    <w:rsid w:val="00AC6F84"/>
    <w:rsid w:val="00AD0252"/>
    <w:rsid w:val="00AD23F5"/>
    <w:rsid w:val="00AD3861"/>
    <w:rsid w:val="00AD5E02"/>
    <w:rsid w:val="00AE4FD9"/>
    <w:rsid w:val="00AE6426"/>
    <w:rsid w:val="00AE7FCB"/>
    <w:rsid w:val="00AF1084"/>
    <w:rsid w:val="00AF1371"/>
    <w:rsid w:val="00AF2AD3"/>
    <w:rsid w:val="00AF3001"/>
    <w:rsid w:val="00AF6511"/>
    <w:rsid w:val="00B01BCD"/>
    <w:rsid w:val="00B04D69"/>
    <w:rsid w:val="00B05677"/>
    <w:rsid w:val="00B05B97"/>
    <w:rsid w:val="00B05E71"/>
    <w:rsid w:val="00B07A43"/>
    <w:rsid w:val="00B14FCB"/>
    <w:rsid w:val="00B20350"/>
    <w:rsid w:val="00B22E5F"/>
    <w:rsid w:val="00B26D09"/>
    <w:rsid w:val="00B30414"/>
    <w:rsid w:val="00B30643"/>
    <w:rsid w:val="00B31F28"/>
    <w:rsid w:val="00B3528B"/>
    <w:rsid w:val="00B43A58"/>
    <w:rsid w:val="00B46099"/>
    <w:rsid w:val="00B466BC"/>
    <w:rsid w:val="00B52C75"/>
    <w:rsid w:val="00B555B3"/>
    <w:rsid w:val="00B55D74"/>
    <w:rsid w:val="00B61A6A"/>
    <w:rsid w:val="00B71FFA"/>
    <w:rsid w:val="00B76DCA"/>
    <w:rsid w:val="00B775D7"/>
    <w:rsid w:val="00B777A0"/>
    <w:rsid w:val="00B85672"/>
    <w:rsid w:val="00B85CF2"/>
    <w:rsid w:val="00B94D58"/>
    <w:rsid w:val="00B96348"/>
    <w:rsid w:val="00BB01D3"/>
    <w:rsid w:val="00BB5052"/>
    <w:rsid w:val="00BB5DE7"/>
    <w:rsid w:val="00BC131D"/>
    <w:rsid w:val="00BC1AE6"/>
    <w:rsid w:val="00BC4564"/>
    <w:rsid w:val="00BD232C"/>
    <w:rsid w:val="00BD294F"/>
    <w:rsid w:val="00BD7DF0"/>
    <w:rsid w:val="00BE669D"/>
    <w:rsid w:val="00BF656A"/>
    <w:rsid w:val="00C00114"/>
    <w:rsid w:val="00C10037"/>
    <w:rsid w:val="00C100FE"/>
    <w:rsid w:val="00C209EE"/>
    <w:rsid w:val="00C2268F"/>
    <w:rsid w:val="00C233E2"/>
    <w:rsid w:val="00C3056F"/>
    <w:rsid w:val="00C37EF0"/>
    <w:rsid w:val="00C43FB1"/>
    <w:rsid w:val="00C44D5B"/>
    <w:rsid w:val="00C52823"/>
    <w:rsid w:val="00C5605D"/>
    <w:rsid w:val="00C5781D"/>
    <w:rsid w:val="00C57C8F"/>
    <w:rsid w:val="00C61D0D"/>
    <w:rsid w:val="00C757FF"/>
    <w:rsid w:val="00C77018"/>
    <w:rsid w:val="00C82755"/>
    <w:rsid w:val="00C855EF"/>
    <w:rsid w:val="00C86D7C"/>
    <w:rsid w:val="00C87AE9"/>
    <w:rsid w:val="00C941F5"/>
    <w:rsid w:val="00CA01E0"/>
    <w:rsid w:val="00CA2D3A"/>
    <w:rsid w:val="00CA4351"/>
    <w:rsid w:val="00CA50BD"/>
    <w:rsid w:val="00CB0B0E"/>
    <w:rsid w:val="00CB0C0C"/>
    <w:rsid w:val="00CB2D20"/>
    <w:rsid w:val="00CB7EB7"/>
    <w:rsid w:val="00CB7F94"/>
    <w:rsid w:val="00CC032F"/>
    <w:rsid w:val="00CC1ABC"/>
    <w:rsid w:val="00CC36B1"/>
    <w:rsid w:val="00CC627E"/>
    <w:rsid w:val="00CC7112"/>
    <w:rsid w:val="00CC7EE3"/>
    <w:rsid w:val="00CD60C7"/>
    <w:rsid w:val="00CD636B"/>
    <w:rsid w:val="00CD6380"/>
    <w:rsid w:val="00CD6D1A"/>
    <w:rsid w:val="00CD6EB0"/>
    <w:rsid w:val="00CE0972"/>
    <w:rsid w:val="00CE4632"/>
    <w:rsid w:val="00CE737B"/>
    <w:rsid w:val="00CF3C5D"/>
    <w:rsid w:val="00CF476B"/>
    <w:rsid w:val="00CF5C92"/>
    <w:rsid w:val="00CF676E"/>
    <w:rsid w:val="00D006D4"/>
    <w:rsid w:val="00D027A2"/>
    <w:rsid w:val="00D03E89"/>
    <w:rsid w:val="00D04932"/>
    <w:rsid w:val="00D10A2D"/>
    <w:rsid w:val="00D12D29"/>
    <w:rsid w:val="00D14374"/>
    <w:rsid w:val="00D15B3E"/>
    <w:rsid w:val="00D245EF"/>
    <w:rsid w:val="00D25256"/>
    <w:rsid w:val="00D2603B"/>
    <w:rsid w:val="00D309D7"/>
    <w:rsid w:val="00D33BF9"/>
    <w:rsid w:val="00D356CF"/>
    <w:rsid w:val="00D3750A"/>
    <w:rsid w:val="00D408FA"/>
    <w:rsid w:val="00D439B0"/>
    <w:rsid w:val="00D43E4B"/>
    <w:rsid w:val="00D44173"/>
    <w:rsid w:val="00D45AB0"/>
    <w:rsid w:val="00D464F9"/>
    <w:rsid w:val="00D50144"/>
    <w:rsid w:val="00D67F51"/>
    <w:rsid w:val="00D7296A"/>
    <w:rsid w:val="00D753A1"/>
    <w:rsid w:val="00D81A74"/>
    <w:rsid w:val="00D90A5E"/>
    <w:rsid w:val="00DA418F"/>
    <w:rsid w:val="00DB2CBE"/>
    <w:rsid w:val="00DB2F6B"/>
    <w:rsid w:val="00DB6EEF"/>
    <w:rsid w:val="00DC76DD"/>
    <w:rsid w:val="00DD0A30"/>
    <w:rsid w:val="00DD0D6A"/>
    <w:rsid w:val="00DD274E"/>
    <w:rsid w:val="00DD2B69"/>
    <w:rsid w:val="00DD44A1"/>
    <w:rsid w:val="00DD65FF"/>
    <w:rsid w:val="00DE1FC7"/>
    <w:rsid w:val="00DE6D57"/>
    <w:rsid w:val="00DE74D7"/>
    <w:rsid w:val="00E0787D"/>
    <w:rsid w:val="00E120B3"/>
    <w:rsid w:val="00E1277F"/>
    <w:rsid w:val="00E15157"/>
    <w:rsid w:val="00E1670F"/>
    <w:rsid w:val="00E1721F"/>
    <w:rsid w:val="00E176C0"/>
    <w:rsid w:val="00E222CE"/>
    <w:rsid w:val="00E248FA"/>
    <w:rsid w:val="00E25188"/>
    <w:rsid w:val="00E26FD3"/>
    <w:rsid w:val="00E37CB0"/>
    <w:rsid w:val="00E42EB0"/>
    <w:rsid w:val="00E51FFD"/>
    <w:rsid w:val="00E528D9"/>
    <w:rsid w:val="00E528EB"/>
    <w:rsid w:val="00E532B6"/>
    <w:rsid w:val="00E65FA5"/>
    <w:rsid w:val="00E745A5"/>
    <w:rsid w:val="00E76124"/>
    <w:rsid w:val="00E77841"/>
    <w:rsid w:val="00E8342A"/>
    <w:rsid w:val="00E84730"/>
    <w:rsid w:val="00E8518C"/>
    <w:rsid w:val="00E85A35"/>
    <w:rsid w:val="00E86FBC"/>
    <w:rsid w:val="00E87175"/>
    <w:rsid w:val="00E95A7C"/>
    <w:rsid w:val="00EA2039"/>
    <w:rsid w:val="00EA20B3"/>
    <w:rsid w:val="00EC3CEC"/>
    <w:rsid w:val="00ED05E0"/>
    <w:rsid w:val="00ED7A9B"/>
    <w:rsid w:val="00EE0C1D"/>
    <w:rsid w:val="00EF4474"/>
    <w:rsid w:val="00EF69CA"/>
    <w:rsid w:val="00F04A5C"/>
    <w:rsid w:val="00F128DD"/>
    <w:rsid w:val="00F161AE"/>
    <w:rsid w:val="00F24898"/>
    <w:rsid w:val="00F26658"/>
    <w:rsid w:val="00F26DCD"/>
    <w:rsid w:val="00F3402A"/>
    <w:rsid w:val="00F360E6"/>
    <w:rsid w:val="00F36BF4"/>
    <w:rsid w:val="00F52985"/>
    <w:rsid w:val="00F56A5C"/>
    <w:rsid w:val="00F670D7"/>
    <w:rsid w:val="00F7369D"/>
    <w:rsid w:val="00F739FC"/>
    <w:rsid w:val="00F75219"/>
    <w:rsid w:val="00F75E03"/>
    <w:rsid w:val="00F76632"/>
    <w:rsid w:val="00F80839"/>
    <w:rsid w:val="00F83831"/>
    <w:rsid w:val="00F8595D"/>
    <w:rsid w:val="00F96959"/>
    <w:rsid w:val="00FA3F0A"/>
    <w:rsid w:val="00FA6036"/>
    <w:rsid w:val="00FB2E07"/>
    <w:rsid w:val="00FB6FDA"/>
    <w:rsid w:val="00FB78F8"/>
    <w:rsid w:val="00FC04F0"/>
    <w:rsid w:val="00FC2B4A"/>
    <w:rsid w:val="00FC4F27"/>
    <w:rsid w:val="00FC500D"/>
    <w:rsid w:val="00FC56CA"/>
    <w:rsid w:val="00FC7484"/>
    <w:rsid w:val="00FD424D"/>
    <w:rsid w:val="00FE016A"/>
    <w:rsid w:val="00FE25A8"/>
    <w:rsid w:val="00FE2B74"/>
    <w:rsid w:val="00FE46ED"/>
    <w:rsid w:val="00FE4975"/>
    <w:rsid w:val="00FF000B"/>
    <w:rsid w:val="00FF1113"/>
    <w:rsid w:val="00FF1FF0"/>
    <w:rsid w:val="00FF3200"/>
    <w:rsid w:val="032CA611"/>
    <w:rsid w:val="034009C1"/>
    <w:rsid w:val="03541F80"/>
    <w:rsid w:val="0716E60F"/>
    <w:rsid w:val="095B5CEF"/>
    <w:rsid w:val="0979E221"/>
    <w:rsid w:val="0A4C8F31"/>
    <w:rsid w:val="0ABDFE71"/>
    <w:rsid w:val="0AC01678"/>
    <w:rsid w:val="0BD8417A"/>
    <w:rsid w:val="0C301308"/>
    <w:rsid w:val="0E3F0C78"/>
    <w:rsid w:val="0E5047A1"/>
    <w:rsid w:val="0EED7229"/>
    <w:rsid w:val="1416A6D6"/>
    <w:rsid w:val="15B27737"/>
    <w:rsid w:val="164DCAB4"/>
    <w:rsid w:val="167D05E6"/>
    <w:rsid w:val="16A3AE73"/>
    <w:rsid w:val="170B547A"/>
    <w:rsid w:val="19CC9BCC"/>
    <w:rsid w:val="1C8FF91E"/>
    <w:rsid w:val="1D79D830"/>
    <w:rsid w:val="1EE9FC62"/>
    <w:rsid w:val="226941A6"/>
    <w:rsid w:val="235C3C72"/>
    <w:rsid w:val="238B7409"/>
    <w:rsid w:val="23960D39"/>
    <w:rsid w:val="239BF6EE"/>
    <w:rsid w:val="2537C74F"/>
    <w:rsid w:val="28CBCB8D"/>
    <w:rsid w:val="29359CD7"/>
    <w:rsid w:val="298EECE2"/>
    <w:rsid w:val="2A31C322"/>
    <w:rsid w:val="2B5E9436"/>
    <w:rsid w:val="3142F533"/>
    <w:rsid w:val="31866F98"/>
    <w:rsid w:val="329FE475"/>
    <w:rsid w:val="32DDFE9C"/>
    <w:rsid w:val="331D4BF2"/>
    <w:rsid w:val="351F782D"/>
    <w:rsid w:val="353D423F"/>
    <w:rsid w:val="369D910B"/>
    <w:rsid w:val="36EB7004"/>
    <w:rsid w:val="36F1A900"/>
    <w:rsid w:val="3789E6F5"/>
    <w:rsid w:val="37AD1C54"/>
    <w:rsid w:val="37C0CF33"/>
    <w:rsid w:val="387225F5"/>
    <w:rsid w:val="392220E9"/>
    <w:rsid w:val="3978C1EE"/>
    <w:rsid w:val="39AC7596"/>
    <w:rsid w:val="3A8DA279"/>
    <w:rsid w:val="3ABD324B"/>
    <w:rsid w:val="3ACF2C21"/>
    <w:rsid w:val="3B01DC6F"/>
    <w:rsid w:val="3B04FC2B"/>
    <w:rsid w:val="3C031055"/>
    <w:rsid w:val="3C580DC7"/>
    <w:rsid w:val="3D58DA5A"/>
    <w:rsid w:val="3D60EA84"/>
    <w:rsid w:val="3E14FD32"/>
    <w:rsid w:val="3E89FC2B"/>
    <w:rsid w:val="4025CC8C"/>
    <w:rsid w:val="40F4EEC2"/>
    <w:rsid w:val="42C115A9"/>
    <w:rsid w:val="4407B1A4"/>
    <w:rsid w:val="44178C71"/>
    <w:rsid w:val="442C8F84"/>
    <w:rsid w:val="45DC672D"/>
    <w:rsid w:val="45F2D102"/>
    <w:rsid w:val="46432B1C"/>
    <w:rsid w:val="465D71DB"/>
    <w:rsid w:val="46AE0E81"/>
    <w:rsid w:val="47F5A608"/>
    <w:rsid w:val="4962E455"/>
    <w:rsid w:val="4A1076D1"/>
    <w:rsid w:val="4B2D46CA"/>
    <w:rsid w:val="4BB0CC15"/>
    <w:rsid w:val="4D2695DA"/>
    <w:rsid w:val="4DA1ADF0"/>
    <w:rsid w:val="4F157098"/>
    <w:rsid w:val="4FF8DA6C"/>
    <w:rsid w:val="5204C5E6"/>
    <w:rsid w:val="526F355E"/>
    <w:rsid w:val="52988900"/>
    <w:rsid w:val="53C28B76"/>
    <w:rsid w:val="54B8E37C"/>
    <w:rsid w:val="54E1949F"/>
    <w:rsid w:val="563528C1"/>
    <w:rsid w:val="576F1919"/>
    <w:rsid w:val="578F413E"/>
    <w:rsid w:val="58A9E6E4"/>
    <w:rsid w:val="592BB8BE"/>
    <w:rsid w:val="5983DF6A"/>
    <w:rsid w:val="59F24FF6"/>
    <w:rsid w:val="5A45B745"/>
    <w:rsid w:val="5A6CCB12"/>
    <w:rsid w:val="5B37AC10"/>
    <w:rsid w:val="5C202A52"/>
    <w:rsid w:val="5DD0C59B"/>
    <w:rsid w:val="5E7E8F93"/>
    <w:rsid w:val="5EA5AAF8"/>
    <w:rsid w:val="61D48A4E"/>
    <w:rsid w:val="6327D7EB"/>
    <w:rsid w:val="64E76028"/>
    <w:rsid w:val="65CAD125"/>
    <w:rsid w:val="6627FD84"/>
    <w:rsid w:val="670AFF42"/>
    <w:rsid w:val="67B28FA5"/>
    <w:rsid w:val="68E4E16D"/>
    <w:rsid w:val="6A1EAA23"/>
    <w:rsid w:val="6A5C6241"/>
    <w:rsid w:val="6B2AFC4A"/>
    <w:rsid w:val="6B32CC3B"/>
    <w:rsid w:val="6BD387C7"/>
    <w:rsid w:val="6C11CDD9"/>
    <w:rsid w:val="6D349F54"/>
    <w:rsid w:val="6DC23428"/>
    <w:rsid w:val="6EBBF600"/>
    <w:rsid w:val="6FCAB2E9"/>
    <w:rsid w:val="724C96B2"/>
    <w:rsid w:val="75007456"/>
    <w:rsid w:val="753A7ADF"/>
    <w:rsid w:val="764144FA"/>
    <w:rsid w:val="767A92FB"/>
    <w:rsid w:val="7763DBD5"/>
    <w:rsid w:val="797F062F"/>
    <w:rsid w:val="7AD91BFF"/>
    <w:rsid w:val="7DBF7891"/>
    <w:rsid w:val="7F7637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iPriority w:val="9"/>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2"/>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Mencinsinresolver1">
    <w:name w:val="Mención sin resolver1"/>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NormalTable0">
    <w:name w:val="Normal Table0"/>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eastAsia="Arial" w:hAnsi="Arial" w:cs="Arial"/>
      <w:iCs/>
      <w:sz w:val="24"/>
      <w:szCs w:val="24"/>
      <w:lang w:eastAsia="es-CR"/>
    </w:rPr>
  </w:style>
  <w:style w:type="paragraph" w:customStyle="1" w:styleId="defaultstyledtext-oqc75h-0">
    <w:name w:val="default__styledtext-oqc75h-0"/>
    <w:basedOn w:val="Normal"/>
    <w:rsid w:val="00595642"/>
    <w:pPr>
      <w:spacing w:before="100" w:beforeAutospacing="1" w:after="100" w:afterAutospacing="1"/>
    </w:pPr>
    <w:rPr>
      <w:rFonts w:ascii="Times New Roman" w:eastAsia="Times New Roman" w:hAnsi="Times New Roman" w:cs="Times New Roman"/>
      <w:iCs w:val="0"/>
    </w:rPr>
  </w:style>
  <w:style w:type="paragraph" w:customStyle="1" w:styleId="Contenidodelmarco">
    <w:name w:val="Contenido del marco"/>
    <w:basedOn w:val="Textoindependiente"/>
    <w:rsid w:val="00D7296A"/>
    <w:pPr>
      <w:suppressAutoHyphens/>
      <w:spacing w:after="0"/>
      <w:jc w:val="both"/>
    </w:pPr>
    <w:rPr>
      <w:rFonts w:eastAsia="Times New Roman"/>
      <w:i/>
      <w:szCs w:val="20"/>
      <w:lang w:val="es-ES" w:eastAsia="ar-SA"/>
    </w:rPr>
  </w:style>
  <w:style w:type="paragraph" w:customStyle="1" w:styleId="xmsolistparagraph">
    <w:name w:val="x_msolistparagraph"/>
    <w:basedOn w:val="Normal"/>
    <w:rsid w:val="00D7296A"/>
    <w:pPr>
      <w:spacing w:before="100" w:beforeAutospacing="1" w:after="100" w:afterAutospacing="1"/>
    </w:pPr>
    <w:rPr>
      <w:rFonts w:ascii="Times New Roman" w:eastAsia="Times New Roman" w:hAnsi="Times New Roman" w:cs="Times New Roman"/>
      <w:iCs w:val="0"/>
      <w:lang w:val="es-ES" w:eastAsia="es-ES"/>
    </w:rPr>
  </w:style>
  <w:style w:type="character" w:customStyle="1" w:styleId="xnormaltextrun">
    <w:name w:val="x_normaltextrun"/>
    <w:basedOn w:val="Fuentedeprrafopredeter"/>
    <w:rsid w:val="00D7296A"/>
  </w:style>
  <w:style w:type="paragraph" w:styleId="Textoindependiente">
    <w:name w:val="Body Text"/>
    <w:basedOn w:val="Normal"/>
    <w:link w:val="TextoindependienteCar"/>
    <w:uiPriority w:val="99"/>
    <w:semiHidden/>
    <w:unhideWhenUsed/>
    <w:rsid w:val="00D7296A"/>
    <w:pPr>
      <w:spacing w:after="120"/>
    </w:pPr>
  </w:style>
  <w:style w:type="character" w:customStyle="1" w:styleId="TextoindependienteCar">
    <w:name w:val="Texto independiente Car"/>
    <w:basedOn w:val="Fuentedeprrafopredeter"/>
    <w:link w:val="Textoindependiente"/>
    <w:uiPriority w:val="99"/>
    <w:semiHidden/>
    <w:rsid w:val="00D7296A"/>
    <w:rPr>
      <w:rFonts w:ascii="Arial" w:eastAsia="Arial" w:hAnsi="Arial" w:cs="Arial"/>
      <w:iCs/>
      <w:sz w:val="24"/>
      <w:szCs w:val="24"/>
      <w:lang w:eastAsia="es-CR"/>
    </w:rPr>
  </w:style>
  <w:style w:type="paragraph" w:customStyle="1" w:styleId="default0">
    <w:name w:val="default"/>
    <w:basedOn w:val="Normal"/>
    <w:rsid w:val="00CB0C0C"/>
    <w:rPr>
      <w:rFonts w:ascii="Times New Roman" w:eastAsiaTheme="minorHAnsi" w:hAnsi="Times New Roman" w:cs="Times New Roman"/>
      <w:iCs w:val="0"/>
    </w:rPr>
  </w:style>
  <w:style w:type="paragraph" w:customStyle="1" w:styleId="paragraph">
    <w:name w:val="paragraph"/>
    <w:basedOn w:val="Normal"/>
    <w:rsid w:val="00860C3F"/>
    <w:pPr>
      <w:spacing w:before="100" w:beforeAutospacing="1" w:after="100" w:afterAutospacing="1"/>
    </w:pPr>
    <w:rPr>
      <w:rFonts w:ascii="Times New Roman" w:eastAsia="Times New Roman" w:hAnsi="Times New Roman" w:cs="Times New Roman"/>
      <w:iCs w:val="0"/>
      <w:lang w:val="en-US" w:eastAsia="en-US"/>
    </w:rPr>
  </w:style>
  <w:style w:type="character" w:customStyle="1" w:styleId="markjw06ii3hm">
    <w:name w:val="markjw06ii3hm"/>
    <w:basedOn w:val="Fuentedeprrafopredeter"/>
    <w:rsid w:val="00663AC4"/>
  </w:style>
  <w:style w:type="character" w:customStyle="1" w:styleId="findhit">
    <w:name w:val="findhit"/>
    <w:basedOn w:val="Fuentedeprrafopredeter"/>
    <w:rsid w:val="00E8518C"/>
  </w:style>
  <w:style w:type="character" w:customStyle="1" w:styleId="A11">
    <w:name w:val="A1+1"/>
    <w:uiPriority w:val="99"/>
    <w:rsid w:val="00F360E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
      <w:bodyDiv w:val="1"/>
      <w:marLeft w:val="0"/>
      <w:marRight w:val="0"/>
      <w:marTop w:val="0"/>
      <w:marBottom w:val="0"/>
      <w:divBdr>
        <w:top w:val="none" w:sz="0" w:space="0" w:color="auto"/>
        <w:left w:val="none" w:sz="0" w:space="0" w:color="auto"/>
        <w:bottom w:val="none" w:sz="0" w:space="0" w:color="auto"/>
        <w:right w:val="none" w:sz="0" w:space="0" w:color="auto"/>
      </w:divBdr>
    </w:div>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174195927">
      <w:bodyDiv w:val="1"/>
      <w:marLeft w:val="0"/>
      <w:marRight w:val="0"/>
      <w:marTop w:val="0"/>
      <w:marBottom w:val="0"/>
      <w:divBdr>
        <w:top w:val="none" w:sz="0" w:space="0" w:color="auto"/>
        <w:left w:val="none" w:sz="0" w:space="0" w:color="auto"/>
        <w:bottom w:val="none" w:sz="0" w:space="0" w:color="auto"/>
        <w:right w:val="none" w:sz="0" w:space="0" w:color="auto"/>
      </w:divBdr>
    </w:div>
    <w:div w:id="177894337">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39181061">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782118475">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053235405">
      <w:bodyDiv w:val="1"/>
      <w:marLeft w:val="0"/>
      <w:marRight w:val="0"/>
      <w:marTop w:val="0"/>
      <w:marBottom w:val="0"/>
      <w:divBdr>
        <w:top w:val="none" w:sz="0" w:space="0" w:color="auto"/>
        <w:left w:val="none" w:sz="0" w:space="0" w:color="auto"/>
        <w:bottom w:val="none" w:sz="0" w:space="0" w:color="auto"/>
        <w:right w:val="none" w:sz="0" w:space="0" w:color="auto"/>
      </w:divBdr>
    </w:div>
    <w:div w:id="1160778833">
      <w:bodyDiv w:val="1"/>
      <w:marLeft w:val="0"/>
      <w:marRight w:val="0"/>
      <w:marTop w:val="0"/>
      <w:marBottom w:val="0"/>
      <w:divBdr>
        <w:top w:val="none" w:sz="0" w:space="0" w:color="auto"/>
        <w:left w:val="none" w:sz="0" w:space="0" w:color="auto"/>
        <w:bottom w:val="none" w:sz="0" w:space="0" w:color="auto"/>
        <w:right w:val="none" w:sz="0" w:space="0" w:color="auto"/>
      </w:divBdr>
    </w:div>
    <w:div w:id="1221592988">
      <w:bodyDiv w:val="1"/>
      <w:marLeft w:val="0"/>
      <w:marRight w:val="0"/>
      <w:marTop w:val="0"/>
      <w:marBottom w:val="0"/>
      <w:divBdr>
        <w:top w:val="none" w:sz="0" w:space="0" w:color="auto"/>
        <w:left w:val="none" w:sz="0" w:space="0" w:color="auto"/>
        <w:bottom w:val="none" w:sz="0" w:space="0" w:color="auto"/>
        <w:right w:val="none" w:sz="0" w:space="0" w:color="auto"/>
      </w:divBdr>
    </w:div>
    <w:div w:id="1636137244">
      <w:bodyDiv w:val="1"/>
      <w:marLeft w:val="0"/>
      <w:marRight w:val="0"/>
      <w:marTop w:val="0"/>
      <w:marBottom w:val="0"/>
      <w:divBdr>
        <w:top w:val="none" w:sz="0" w:space="0" w:color="auto"/>
        <w:left w:val="none" w:sz="0" w:space="0" w:color="auto"/>
        <w:bottom w:val="none" w:sz="0" w:space="0" w:color="auto"/>
        <w:right w:val="none" w:sz="0" w:space="0" w:color="auto"/>
      </w:divBdr>
      <w:divsChild>
        <w:div w:id="1908758215">
          <w:marLeft w:val="0"/>
          <w:marRight w:val="0"/>
          <w:marTop w:val="0"/>
          <w:marBottom w:val="0"/>
          <w:divBdr>
            <w:top w:val="none" w:sz="0" w:space="0" w:color="auto"/>
            <w:left w:val="none" w:sz="0" w:space="0" w:color="auto"/>
            <w:bottom w:val="none" w:sz="0" w:space="0" w:color="auto"/>
            <w:right w:val="none" w:sz="0" w:space="0" w:color="auto"/>
          </w:divBdr>
          <w:divsChild>
            <w:div w:id="1068958953">
              <w:marLeft w:val="0"/>
              <w:marRight w:val="0"/>
              <w:marTop w:val="0"/>
              <w:marBottom w:val="0"/>
              <w:divBdr>
                <w:top w:val="none" w:sz="0" w:space="0" w:color="auto"/>
                <w:left w:val="none" w:sz="0" w:space="0" w:color="auto"/>
                <w:bottom w:val="none" w:sz="0" w:space="0" w:color="auto"/>
                <w:right w:val="none" w:sz="0" w:space="0" w:color="auto"/>
              </w:divBdr>
            </w:div>
          </w:divsChild>
        </w:div>
        <w:div w:id="517156356">
          <w:marLeft w:val="0"/>
          <w:marRight w:val="0"/>
          <w:marTop w:val="0"/>
          <w:marBottom w:val="0"/>
          <w:divBdr>
            <w:top w:val="none" w:sz="0" w:space="0" w:color="auto"/>
            <w:left w:val="none" w:sz="0" w:space="0" w:color="auto"/>
            <w:bottom w:val="none" w:sz="0" w:space="0" w:color="auto"/>
            <w:right w:val="none" w:sz="0" w:space="0" w:color="auto"/>
          </w:divBdr>
          <w:divsChild>
            <w:div w:id="843324338">
              <w:marLeft w:val="0"/>
              <w:marRight w:val="0"/>
              <w:marTop w:val="0"/>
              <w:marBottom w:val="0"/>
              <w:divBdr>
                <w:top w:val="none" w:sz="0" w:space="0" w:color="auto"/>
                <w:left w:val="none" w:sz="0" w:space="0" w:color="auto"/>
                <w:bottom w:val="none" w:sz="0" w:space="0" w:color="auto"/>
                <w:right w:val="none" w:sz="0" w:space="0" w:color="auto"/>
              </w:divBdr>
            </w:div>
            <w:div w:id="22098637">
              <w:marLeft w:val="0"/>
              <w:marRight w:val="0"/>
              <w:marTop w:val="0"/>
              <w:marBottom w:val="0"/>
              <w:divBdr>
                <w:top w:val="none" w:sz="0" w:space="0" w:color="auto"/>
                <w:left w:val="none" w:sz="0" w:space="0" w:color="auto"/>
                <w:bottom w:val="none" w:sz="0" w:space="0" w:color="auto"/>
                <w:right w:val="none" w:sz="0" w:space="0" w:color="auto"/>
              </w:divBdr>
            </w:div>
            <w:div w:id="161702246">
              <w:marLeft w:val="0"/>
              <w:marRight w:val="0"/>
              <w:marTop w:val="0"/>
              <w:marBottom w:val="0"/>
              <w:divBdr>
                <w:top w:val="none" w:sz="0" w:space="0" w:color="auto"/>
                <w:left w:val="none" w:sz="0" w:space="0" w:color="auto"/>
                <w:bottom w:val="none" w:sz="0" w:space="0" w:color="auto"/>
                <w:right w:val="none" w:sz="0" w:space="0" w:color="auto"/>
              </w:divBdr>
            </w:div>
          </w:divsChild>
        </w:div>
        <w:div w:id="700782484">
          <w:marLeft w:val="0"/>
          <w:marRight w:val="0"/>
          <w:marTop w:val="0"/>
          <w:marBottom w:val="0"/>
          <w:divBdr>
            <w:top w:val="none" w:sz="0" w:space="0" w:color="auto"/>
            <w:left w:val="none" w:sz="0" w:space="0" w:color="auto"/>
            <w:bottom w:val="none" w:sz="0" w:space="0" w:color="auto"/>
            <w:right w:val="none" w:sz="0" w:space="0" w:color="auto"/>
          </w:divBdr>
          <w:divsChild>
            <w:div w:id="1955938983">
              <w:marLeft w:val="0"/>
              <w:marRight w:val="0"/>
              <w:marTop w:val="0"/>
              <w:marBottom w:val="0"/>
              <w:divBdr>
                <w:top w:val="none" w:sz="0" w:space="0" w:color="auto"/>
                <w:left w:val="none" w:sz="0" w:space="0" w:color="auto"/>
                <w:bottom w:val="none" w:sz="0" w:space="0" w:color="auto"/>
                <w:right w:val="none" w:sz="0" w:space="0" w:color="auto"/>
              </w:divBdr>
            </w:div>
            <w:div w:id="245656858">
              <w:marLeft w:val="0"/>
              <w:marRight w:val="0"/>
              <w:marTop w:val="0"/>
              <w:marBottom w:val="0"/>
              <w:divBdr>
                <w:top w:val="none" w:sz="0" w:space="0" w:color="auto"/>
                <w:left w:val="none" w:sz="0" w:space="0" w:color="auto"/>
                <w:bottom w:val="none" w:sz="0" w:space="0" w:color="auto"/>
                <w:right w:val="none" w:sz="0" w:space="0" w:color="auto"/>
              </w:divBdr>
            </w:div>
          </w:divsChild>
        </w:div>
        <w:div w:id="28604942">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 w:id="1691369809">
          <w:marLeft w:val="0"/>
          <w:marRight w:val="0"/>
          <w:marTop w:val="0"/>
          <w:marBottom w:val="0"/>
          <w:divBdr>
            <w:top w:val="none" w:sz="0" w:space="0" w:color="auto"/>
            <w:left w:val="none" w:sz="0" w:space="0" w:color="auto"/>
            <w:bottom w:val="none" w:sz="0" w:space="0" w:color="auto"/>
            <w:right w:val="none" w:sz="0" w:space="0" w:color="auto"/>
          </w:divBdr>
          <w:divsChild>
            <w:div w:id="374355300">
              <w:marLeft w:val="0"/>
              <w:marRight w:val="0"/>
              <w:marTop w:val="0"/>
              <w:marBottom w:val="0"/>
              <w:divBdr>
                <w:top w:val="none" w:sz="0" w:space="0" w:color="auto"/>
                <w:left w:val="none" w:sz="0" w:space="0" w:color="auto"/>
                <w:bottom w:val="none" w:sz="0" w:space="0" w:color="auto"/>
                <w:right w:val="none" w:sz="0" w:space="0" w:color="auto"/>
              </w:divBdr>
            </w:div>
          </w:divsChild>
        </w:div>
        <w:div w:id="849098801">
          <w:marLeft w:val="0"/>
          <w:marRight w:val="0"/>
          <w:marTop w:val="0"/>
          <w:marBottom w:val="0"/>
          <w:divBdr>
            <w:top w:val="none" w:sz="0" w:space="0" w:color="auto"/>
            <w:left w:val="none" w:sz="0" w:space="0" w:color="auto"/>
            <w:bottom w:val="none" w:sz="0" w:space="0" w:color="auto"/>
            <w:right w:val="none" w:sz="0" w:space="0" w:color="auto"/>
          </w:divBdr>
          <w:divsChild>
            <w:div w:id="1311709897">
              <w:marLeft w:val="0"/>
              <w:marRight w:val="0"/>
              <w:marTop w:val="0"/>
              <w:marBottom w:val="0"/>
              <w:divBdr>
                <w:top w:val="none" w:sz="0" w:space="0" w:color="auto"/>
                <w:left w:val="none" w:sz="0" w:space="0" w:color="auto"/>
                <w:bottom w:val="none" w:sz="0" w:space="0" w:color="auto"/>
                <w:right w:val="none" w:sz="0" w:space="0" w:color="auto"/>
              </w:divBdr>
            </w:div>
          </w:divsChild>
        </w:div>
        <w:div w:id="1356149625">
          <w:marLeft w:val="0"/>
          <w:marRight w:val="0"/>
          <w:marTop w:val="0"/>
          <w:marBottom w:val="0"/>
          <w:divBdr>
            <w:top w:val="none" w:sz="0" w:space="0" w:color="auto"/>
            <w:left w:val="none" w:sz="0" w:space="0" w:color="auto"/>
            <w:bottom w:val="none" w:sz="0" w:space="0" w:color="auto"/>
            <w:right w:val="none" w:sz="0" w:space="0" w:color="auto"/>
          </w:divBdr>
          <w:divsChild>
            <w:div w:id="992414466">
              <w:marLeft w:val="0"/>
              <w:marRight w:val="0"/>
              <w:marTop w:val="0"/>
              <w:marBottom w:val="0"/>
              <w:divBdr>
                <w:top w:val="none" w:sz="0" w:space="0" w:color="auto"/>
                <w:left w:val="none" w:sz="0" w:space="0" w:color="auto"/>
                <w:bottom w:val="none" w:sz="0" w:space="0" w:color="auto"/>
                <w:right w:val="none" w:sz="0" w:space="0" w:color="auto"/>
              </w:divBdr>
            </w:div>
          </w:divsChild>
        </w:div>
        <w:div w:id="1938711139">
          <w:marLeft w:val="0"/>
          <w:marRight w:val="0"/>
          <w:marTop w:val="0"/>
          <w:marBottom w:val="0"/>
          <w:divBdr>
            <w:top w:val="none" w:sz="0" w:space="0" w:color="auto"/>
            <w:left w:val="none" w:sz="0" w:space="0" w:color="auto"/>
            <w:bottom w:val="none" w:sz="0" w:space="0" w:color="auto"/>
            <w:right w:val="none" w:sz="0" w:space="0" w:color="auto"/>
          </w:divBdr>
          <w:divsChild>
            <w:div w:id="866068642">
              <w:marLeft w:val="0"/>
              <w:marRight w:val="0"/>
              <w:marTop w:val="0"/>
              <w:marBottom w:val="0"/>
              <w:divBdr>
                <w:top w:val="none" w:sz="0" w:space="0" w:color="auto"/>
                <w:left w:val="none" w:sz="0" w:space="0" w:color="auto"/>
                <w:bottom w:val="none" w:sz="0" w:space="0" w:color="auto"/>
                <w:right w:val="none" w:sz="0" w:space="0" w:color="auto"/>
              </w:divBdr>
            </w:div>
          </w:divsChild>
        </w:div>
        <w:div w:id="1362822938">
          <w:marLeft w:val="0"/>
          <w:marRight w:val="0"/>
          <w:marTop w:val="0"/>
          <w:marBottom w:val="0"/>
          <w:divBdr>
            <w:top w:val="none" w:sz="0" w:space="0" w:color="auto"/>
            <w:left w:val="none" w:sz="0" w:space="0" w:color="auto"/>
            <w:bottom w:val="none" w:sz="0" w:space="0" w:color="auto"/>
            <w:right w:val="none" w:sz="0" w:space="0" w:color="auto"/>
          </w:divBdr>
          <w:divsChild>
            <w:div w:id="345861289">
              <w:marLeft w:val="0"/>
              <w:marRight w:val="0"/>
              <w:marTop w:val="0"/>
              <w:marBottom w:val="0"/>
              <w:divBdr>
                <w:top w:val="none" w:sz="0" w:space="0" w:color="auto"/>
                <w:left w:val="none" w:sz="0" w:space="0" w:color="auto"/>
                <w:bottom w:val="none" w:sz="0" w:space="0" w:color="auto"/>
                <w:right w:val="none" w:sz="0" w:space="0" w:color="auto"/>
              </w:divBdr>
            </w:div>
            <w:div w:id="902982746">
              <w:marLeft w:val="0"/>
              <w:marRight w:val="0"/>
              <w:marTop w:val="0"/>
              <w:marBottom w:val="0"/>
              <w:divBdr>
                <w:top w:val="none" w:sz="0" w:space="0" w:color="auto"/>
                <w:left w:val="none" w:sz="0" w:space="0" w:color="auto"/>
                <w:bottom w:val="none" w:sz="0" w:space="0" w:color="auto"/>
                <w:right w:val="none" w:sz="0" w:space="0" w:color="auto"/>
              </w:divBdr>
            </w:div>
          </w:divsChild>
        </w:div>
        <w:div w:id="99227250">
          <w:marLeft w:val="0"/>
          <w:marRight w:val="0"/>
          <w:marTop w:val="0"/>
          <w:marBottom w:val="0"/>
          <w:divBdr>
            <w:top w:val="none" w:sz="0" w:space="0" w:color="auto"/>
            <w:left w:val="none" w:sz="0" w:space="0" w:color="auto"/>
            <w:bottom w:val="none" w:sz="0" w:space="0" w:color="auto"/>
            <w:right w:val="none" w:sz="0" w:space="0" w:color="auto"/>
          </w:divBdr>
          <w:divsChild>
            <w:div w:id="190925945">
              <w:marLeft w:val="0"/>
              <w:marRight w:val="0"/>
              <w:marTop w:val="0"/>
              <w:marBottom w:val="0"/>
              <w:divBdr>
                <w:top w:val="none" w:sz="0" w:space="0" w:color="auto"/>
                <w:left w:val="none" w:sz="0" w:space="0" w:color="auto"/>
                <w:bottom w:val="none" w:sz="0" w:space="0" w:color="auto"/>
                <w:right w:val="none" w:sz="0" w:space="0" w:color="auto"/>
              </w:divBdr>
            </w:div>
            <w:div w:id="1277565358">
              <w:marLeft w:val="0"/>
              <w:marRight w:val="0"/>
              <w:marTop w:val="0"/>
              <w:marBottom w:val="0"/>
              <w:divBdr>
                <w:top w:val="none" w:sz="0" w:space="0" w:color="auto"/>
                <w:left w:val="none" w:sz="0" w:space="0" w:color="auto"/>
                <w:bottom w:val="none" w:sz="0" w:space="0" w:color="auto"/>
                <w:right w:val="none" w:sz="0" w:space="0" w:color="auto"/>
              </w:divBdr>
            </w:div>
            <w:div w:id="657268161">
              <w:marLeft w:val="0"/>
              <w:marRight w:val="0"/>
              <w:marTop w:val="0"/>
              <w:marBottom w:val="0"/>
              <w:divBdr>
                <w:top w:val="none" w:sz="0" w:space="0" w:color="auto"/>
                <w:left w:val="none" w:sz="0" w:space="0" w:color="auto"/>
                <w:bottom w:val="none" w:sz="0" w:space="0" w:color="auto"/>
                <w:right w:val="none" w:sz="0" w:space="0" w:color="auto"/>
              </w:divBdr>
            </w:div>
            <w:div w:id="273370020">
              <w:marLeft w:val="0"/>
              <w:marRight w:val="0"/>
              <w:marTop w:val="0"/>
              <w:marBottom w:val="0"/>
              <w:divBdr>
                <w:top w:val="none" w:sz="0" w:space="0" w:color="auto"/>
                <w:left w:val="none" w:sz="0" w:space="0" w:color="auto"/>
                <w:bottom w:val="none" w:sz="0" w:space="0" w:color="auto"/>
                <w:right w:val="none" w:sz="0" w:space="0" w:color="auto"/>
              </w:divBdr>
            </w:div>
            <w:div w:id="2122261652">
              <w:marLeft w:val="0"/>
              <w:marRight w:val="0"/>
              <w:marTop w:val="0"/>
              <w:marBottom w:val="0"/>
              <w:divBdr>
                <w:top w:val="none" w:sz="0" w:space="0" w:color="auto"/>
                <w:left w:val="none" w:sz="0" w:space="0" w:color="auto"/>
                <w:bottom w:val="none" w:sz="0" w:space="0" w:color="auto"/>
                <w:right w:val="none" w:sz="0" w:space="0" w:color="auto"/>
              </w:divBdr>
            </w:div>
            <w:div w:id="1697464878">
              <w:marLeft w:val="0"/>
              <w:marRight w:val="0"/>
              <w:marTop w:val="0"/>
              <w:marBottom w:val="0"/>
              <w:divBdr>
                <w:top w:val="none" w:sz="0" w:space="0" w:color="auto"/>
                <w:left w:val="none" w:sz="0" w:space="0" w:color="auto"/>
                <w:bottom w:val="none" w:sz="0" w:space="0" w:color="auto"/>
                <w:right w:val="none" w:sz="0" w:space="0" w:color="auto"/>
              </w:divBdr>
            </w:div>
            <w:div w:id="39015461">
              <w:marLeft w:val="0"/>
              <w:marRight w:val="0"/>
              <w:marTop w:val="0"/>
              <w:marBottom w:val="0"/>
              <w:divBdr>
                <w:top w:val="none" w:sz="0" w:space="0" w:color="auto"/>
                <w:left w:val="none" w:sz="0" w:space="0" w:color="auto"/>
                <w:bottom w:val="none" w:sz="0" w:space="0" w:color="auto"/>
                <w:right w:val="none" w:sz="0" w:space="0" w:color="auto"/>
              </w:divBdr>
            </w:div>
            <w:div w:id="750811088">
              <w:marLeft w:val="0"/>
              <w:marRight w:val="0"/>
              <w:marTop w:val="0"/>
              <w:marBottom w:val="0"/>
              <w:divBdr>
                <w:top w:val="none" w:sz="0" w:space="0" w:color="auto"/>
                <w:left w:val="none" w:sz="0" w:space="0" w:color="auto"/>
                <w:bottom w:val="none" w:sz="0" w:space="0" w:color="auto"/>
                <w:right w:val="none" w:sz="0" w:space="0" w:color="auto"/>
              </w:divBdr>
            </w:div>
          </w:divsChild>
        </w:div>
        <w:div w:id="568812968">
          <w:marLeft w:val="0"/>
          <w:marRight w:val="0"/>
          <w:marTop w:val="0"/>
          <w:marBottom w:val="0"/>
          <w:divBdr>
            <w:top w:val="none" w:sz="0" w:space="0" w:color="auto"/>
            <w:left w:val="none" w:sz="0" w:space="0" w:color="auto"/>
            <w:bottom w:val="none" w:sz="0" w:space="0" w:color="auto"/>
            <w:right w:val="none" w:sz="0" w:space="0" w:color="auto"/>
          </w:divBdr>
          <w:divsChild>
            <w:div w:id="313262927">
              <w:marLeft w:val="0"/>
              <w:marRight w:val="0"/>
              <w:marTop w:val="0"/>
              <w:marBottom w:val="0"/>
              <w:divBdr>
                <w:top w:val="none" w:sz="0" w:space="0" w:color="auto"/>
                <w:left w:val="none" w:sz="0" w:space="0" w:color="auto"/>
                <w:bottom w:val="none" w:sz="0" w:space="0" w:color="auto"/>
                <w:right w:val="none" w:sz="0" w:space="0" w:color="auto"/>
              </w:divBdr>
            </w:div>
            <w:div w:id="2052879347">
              <w:marLeft w:val="0"/>
              <w:marRight w:val="0"/>
              <w:marTop w:val="0"/>
              <w:marBottom w:val="0"/>
              <w:divBdr>
                <w:top w:val="none" w:sz="0" w:space="0" w:color="auto"/>
                <w:left w:val="none" w:sz="0" w:space="0" w:color="auto"/>
                <w:bottom w:val="none" w:sz="0" w:space="0" w:color="auto"/>
                <w:right w:val="none" w:sz="0" w:space="0" w:color="auto"/>
              </w:divBdr>
            </w:div>
            <w:div w:id="1788114448">
              <w:marLeft w:val="0"/>
              <w:marRight w:val="0"/>
              <w:marTop w:val="0"/>
              <w:marBottom w:val="0"/>
              <w:divBdr>
                <w:top w:val="none" w:sz="0" w:space="0" w:color="auto"/>
                <w:left w:val="none" w:sz="0" w:space="0" w:color="auto"/>
                <w:bottom w:val="none" w:sz="0" w:space="0" w:color="auto"/>
                <w:right w:val="none" w:sz="0" w:space="0" w:color="auto"/>
              </w:divBdr>
            </w:div>
            <w:div w:id="1790850579">
              <w:marLeft w:val="0"/>
              <w:marRight w:val="0"/>
              <w:marTop w:val="0"/>
              <w:marBottom w:val="0"/>
              <w:divBdr>
                <w:top w:val="none" w:sz="0" w:space="0" w:color="auto"/>
                <w:left w:val="none" w:sz="0" w:space="0" w:color="auto"/>
                <w:bottom w:val="none" w:sz="0" w:space="0" w:color="auto"/>
                <w:right w:val="none" w:sz="0" w:space="0" w:color="auto"/>
              </w:divBdr>
            </w:div>
            <w:div w:id="491915911">
              <w:marLeft w:val="0"/>
              <w:marRight w:val="0"/>
              <w:marTop w:val="0"/>
              <w:marBottom w:val="0"/>
              <w:divBdr>
                <w:top w:val="none" w:sz="0" w:space="0" w:color="auto"/>
                <w:left w:val="none" w:sz="0" w:space="0" w:color="auto"/>
                <w:bottom w:val="none" w:sz="0" w:space="0" w:color="auto"/>
                <w:right w:val="none" w:sz="0" w:space="0" w:color="auto"/>
              </w:divBdr>
            </w:div>
            <w:div w:id="1564869240">
              <w:marLeft w:val="0"/>
              <w:marRight w:val="0"/>
              <w:marTop w:val="0"/>
              <w:marBottom w:val="0"/>
              <w:divBdr>
                <w:top w:val="none" w:sz="0" w:space="0" w:color="auto"/>
                <w:left w:val="none" w:sz="0" w:space="0" w:color="auto"/>
                <w:bottom w:val="none" w:sz="0" w:space="0" w:color="auto"/>
                <w:right w:val="none" w:sz="0" w:space="0" w:color="auto"/>
              </w:divBdr>
            </w:div>
            <w:div w:id="830171474">
              <w:marLeft w:val="0"/>
              <w:marRight w:val="0"/>
              <w:marTop w:val="0"/>
              <w:marBottom w:val="0"/>
              <w:divBdr>
                <w:top w:val="none" w:sz="0" w:space="0" w:color="auto"/>
                <w:left w:val="none" w:sz="0" w:space="0" w:color="auto"/>
                <w:bottom w:val="none" w:sz="0" w:space="0" w:color="auto"/>
                <w:right w:val="none" w:sz="0" w:space="0" w:color="auto"/>
              </w:divBdr>
            </w:div>
            <w:div w:id="95759494">
              <w:marLeft w:val="0"/>
              <w:marRight w:val="0"/>
              <w:marTop w:val="0"/>
              <w:marBottom w:val="0"/>
              <w:divBdr>
                <w:top w:val="none" w:sz="0" w:space="0" w:color="auto"/>
                <w:left w:val="none" w:sz="0" w:space="0" w:color="auto"/>
                <w:bottom w:val="none" w:sz="0" w:space="0" w:color="auto"/>
                <w:right w:val="none" w:sz="0" w:space="0" w:color="auto"/>
              </w:divBdr>
            </w:div>
          </w:divsChild>
        </w:div>
        <w:div w:id="2022975581">
          <w:marLeft w:val="0"/>
          <w:marRight w:val="0"/>
          <w:marTop w:val="0"/>
          <w:marBottom w:val="0"/>
          <w:divBdr>
            <w:top w:val="none" w:sz="0" w:space="0" w:color="auto"/>
            <w:left w:val="none" w:sz="0" w:space="0" w:color="auto"/>
            <w:bottom w:val="none" w:sz="0" w:space="0" w:color="auto"/>
            <w:right w:val="none" w:sz="0" w:space="0" w:color="auto"/>
          </w:divBdr>
          <w:divsChild>
            <w:div w:id="90862652">
              <w:marLeft w:val="0"/>
              <w:marRight w:val="0"/>
              <w:marTop w:val="0"/>
              <w:marBottom w:val="0"/>
              <w:divBdr>
                <w:top w:val="none" w:sz="0" w:space="0" w:color="auto"/>
                <w:left w:val="none" w:sz="0" w:space="0" w:color="auto"/>
                <w:bottom w:val="none" w:sz="0" w:space="0" w:color="auto"/>
                <w:right w:val="none" w:sz="0" w:space="0" w:color="auto"/>
              </w:divBdr>
            </w:div>
            <w:div w:id="989020534">
              <w:marLeft w:val="0"/>
              <w:marRight w:val="0"/>
              <w:marTop w:val="0"/>
              <w:marBottom w:val="0"/>
              <w:divBdr>
                <w:top w:val="none" w:sz="0" w:space="0" w:color="auto"/>
                <w:left w:val="none" w:sz="0" w:space="0" w:color="auto"/>
                <w:bottom w:val="none" w:sz="0" w:space="0" w:color="auto"/>
                <w:right w:val="none" w:sz="0" w:space="0" w:color="auto"/>
              </w:divBdr>
            </w:div>
            <w:div w:id="1920484369">
              <w:marLeft w:val="0"/>
              <w:marRight w:val="0"/>
              <w:marTop w:val="0"/>
              <w:marBottom w:val="0"/>
              <w:divBdr>
                <w:top w:val="none" w:sz="0" w:space="0" w:color="auto"/>
                <w:left w:val="none" w:sz="0" w:space="0" w:color="auto"/>
                <w:bottom w:val="none" w:sz="0" w:space="0" w:color="auto"/>
                <w:right w:val="none" w:sz="0" w:space="0" w:color="auto"/>
              </w:divBdr>
            </w:div>
            <w:div w:id="1328635506">
              <w:marLeft w:val="0"/>
              <w:marRight w:val="0"/>
              <w:marTop w:val="0"/>
              <w:marBottom w:val="0"/>
              <w:divBdr>
                <w:top w:val="none" w:sz="0" w:space="0" w:color="auto"/>
                <w:left w:val="none" w:sz="0" w:space="0" w:color="auto"/>
                <w:bottom w:val="none" w:sz="0" w:space="0" w:color="auto"/>
                <w:right w:val="none" w:sz="0" w:space="0" w:color="auto"/>
              </w:divBdr>
            </w:div>
            <w:div w:id="1681153139">
              <w:marLeft w:val="0"/>
              <w:marRight w:val="0"/>
              <w:marTop w:val="0"/>
              <w:marBottom w:val="0"/>
              <w:divBdr>
                <w:top w:val="none" w:sz="0" w:space="0" w:color="auto"/>
                <w:left w:val="none" w:sz="0" w:space="0" w:color="auto"/>
                <w:bottom w:val="none" w:sz="0" w:space="0" w:color="auto"/>
                <w:right w:val="none" w:sz="0" w:space="0" w:color="auto"/>
              </w:divBdr>
            </w:div>
            <w:div w:id="1111361710">
              <w:marLeft w:val="0"/>
              <w:marRight w:val="0"/>
              <w:marTop w:val="0"/>
              <w:marBottom w:val="0"/>
              <w:divBdr>
                <w:top w:val="none" w:sz="0" w:space="0" w:color="auto"/>
                <w:left w:val="none" w:sz="0" w:space="0" w:color="auto"/>
                <w:bottom w:val="none" w:sz="0" w:space="0" w:color="auto"/>
                <w:right w:val="none" w:sz="0" w:space="0" w:color="auto"/>
              </w:divBdr>
            </w:div>
            <w:div w:id="156532000">
              <w:marLeft w:val="0"/>
              <w:marRight w:val="0"/>
              <w:marTop w:val="0"/>
              <w:marBottom w:val="0"/>
              <w:divBdr>
                <w:top w:val="none" w:sz="0" w:space="0" w:color="auto"/>
                <w:left w:val="none" w:sz="0" w:space="0" w:color="auto"/>
                <w:bottom w:val="none" w:sz="0" w:space="0" w:color="auto"/>
                <w:right w:val="none" w:sz="0" w:space="0" w:color="auto"/>
              </w:divBdr>
            </w:div>
            <w:div w:id="1876117989">
              <w:marLeft w:val="0"/>
              <w:marRight w:val="0"/>
              <w:marTop w:val="0"/>
              <w:marBottom w:val="0"/>
              <w:divBdr>
                <w:top w:val="none" w:sz="0" w:space="0" w:color="auto"/>
                <w:left w:val="none" w:sz="0" w:space="0" w:color="auto"/>
                <w:bottom w:val="none" w:sz="0" w:space="0" w:color="auto"/>
                <w:right w:val="none" w:sz="0" w:space="0" w:color="auto"/>
              </w:divBdr>
            </w:div>
            <w:div w:id="21825716">
              <w:marLeft w:val="0"/>
              <w:marRight w:val="0"/>
              <w:marTop w:val="0"/>
              <w:marBottom w:val="0"/>
              <w:divBdr>
                <w:top w:val="none" w:sz="0" w:space="0" w:color="auto"/>
                <w:left w:val="none" w:sz="0" w:space="0" w:color="auto"/>
                <w:bottom w:val="none" w:sz="0" w:space="0" w:color="auto"/>
                <w:right w:val="none" w:sz="0" w:space="0" w:color="auto"/>
              </w:divBdr>
            </w:div>
            <w:div w:id="1602226550">
              <w:marLeft w:val="0"/>
              <w:marRight w:val="0"/>
              <w:marTop w:val="0"/>
              <w:marBottom w:val="0"/>
              <w:divBdr>
                <w:top w:val="none" w:sz="0" w:space="0" w:color="auto"/>
                <w:left w:val="none" w:sz="0" w:space="0" w:color="auto"/>
                <w:bottom w:val="none" w:sz="0" w:space="0" w:color="auto"/>
                <w:right w:val="none" w:sz="0" w:space="0" w:color="auto"/>
              </w:divBdr>
            </w:div>
            <w:div w:id="293214614">
              <w:marLeft w:val="0"/>
              <w:marRight w:val="0"/>
              <w:marTop w:val="0"/>
              <w:marBottom w:val="0"/>
              <w:divBdr>
                <w:top w:val="none" w:sz="0" w:space="0" w:color="auto"/>
                <w:left w:val="none" w:sz="0" w:space="0" w:color="auto"/>
                <w:bottom w:val="none" w:sz="0" w:space="0" w:color="auto"/>
                <w:right w:val="none" w:sz="0" w:space="0" w:color="auto"/>
              </w:divBdr>
            </w:div>
            <w:div w:id="260920289">
              <w:marLeft w:val="0"/>
              <w:marRight w:val="0"/>
              <w:marTop w:val="0"/>
              <w:marBottom w:val="0"/>
              <w:divBdr>
                <w:top w:val="none" w:sz="0" w:space="0" w:color="auto"/>
                <w:left w:val="none" w:sz="0" w:space="0" w:color="auto"/>
                <w:bottom w:val="none" w:sz="0" w:space="0" w:color="auto"/>
                <w:right w:val="none" w:sz="0" w:space="0" w:color="auto"/>
              </w:divBdr>
            </w:div>
          </w:divsChild>
        </w:div>
        <w:div w:id="130288520">
          <w:marLeft w:val="0"/>
          <w:marRight w:val="0"/>
          <w:marTop w:val="0"/>
          <w:marBottom w:val="0"/>
          <w:divBdr>
            <w:top w:val="none" w:sz="0" w:space="0" w:color="auto"/>
            <w:left w:val="none" w:sz="0" w:space="0" w:color="auto"/>
            <w:bottom w:val="none" w:sz="0" w:space="0" w:color="auto"/>
            <w:right w:val="none" w:sz="0" w:space="0" w:color="auto"/>
          </w:divBdr>
          <w:divsChild>
            <w:div w:id="44138392">
              <w:marLeft w:val="0"/>
              <w:marRight w:val="0"/>
              <w:marTop w:val="0"/>
              <w:marBottom w:val="0"/>
              <w:divBdr>
                <w:top w:val="none" w:sz="0" w:space="0" w:color="auto"/>
                <w:left w:val="none" w:sz="0" w:space="0" w:color="auto"/>
                <w:bottom w:val="none" w:sz="0" w:space="0" w:color="auto"/>
                <w:right w:val="none" w:sz="0" w:space="0" w:color="auto"/>
              </w:divBdr>
            </w:div>
          </w:divsChild>
        </w:div>
        <w:div w:id="447895430">
          <w:marLeft w:val="0"/>
          <w:marRight w:val="0"/>
          <w:marTop w:val="0"/>
          <w:marBottom w:val="0"/>
          <w:divBdr>
            <w:top w:val="none" w:sz="0" w:space="0" w:color="auto"/>
            <w:left w:val="none" w:sz="0" w:space="0" w:color="auto"/>
            <w:bottom w:val="none" w:sz="0" w:space="0" w:color="auto"/>
            <w:right w:val="none" w:sz="0" w:space="0" w:color="auto"/>
          </w:divBdr>
          <w:divsChild>
            <w:div w:id="2077167464">
              <w:marLeft w:val="0"/>
              <w:marRight w:val="0"/>
              <w:marTop w:val="0"/>
              <w:marBottom w:val="0"/>
              <w:divBdr>
                <w:top w:val="none" w:sz="0" w:space="0" w:color="auto"/>
                <w:left w:val="none" w:sz="0" w:space="0" w:color="auto"/>
                <w:bottom w:val="none" w:sz="0" w:space="0" w:color="auto"/>
                <w:right w:val="none" w:sz="0" w:space="0" w:color="auto"/>
              </w:divBdr>
            </w:div>
          </w:divsChild>
        </w:div>
        <w:div w:id="1049066822">
          <w:marLeft w:val="0"/>
          <w:marRight w:val="0"/>
          <w:marTop w:val="0"/>
          <w:marBottom w:val="0"/>
          <w:divBdr>
            <w:top w:val="none" w:sz="0" w:space="0" w:color="auto"/>
            <w:left w:val="none" w:sz="0" w:space="0" w:color="auto"/>
            <w:bottom w:val="none" w:sz="0" w:space="0" w:color="auto"/>
            <w:right w:val="none" w:sz="0" w:space="0" w:color="auto"/>
          </w:divBdr>
          <w:divsChild>
            <w:div w:id="1494880215">
              <w:marLeft w:val="0"/>
              <w:marRight w:val="0"/>
              <w:marTop w:val="0"/>
              <w:marBottom w:val="0"/>
              <w:divBdr>
                <w:top w:val="none" w:sz="0" w:space="0" w:color="auto"/>
                <w:left w:val="none" w:sz="0" w:space="0" w:color="auto"/>
                <w:bottom w:val="none" w:sz="0" w:space="0" w:color="auto"/>
                <w:right w:val="none" w:sz="0" w:space="0" w:color="auto"/>
              </w:divBdr>
            </w:div>
          </w:divsChild>
        </w:div>
        <w:div w:id="717166381">
          <w:marLeft w:val="0"/>
          <w:marRight w:val="0"/>
          <w:marTop w:val="0"/>
          <w:marBottom w:val="0"/>
          <w:divBdr>
            <w:top w:val="none" w:sz="0" w:space="0" w:color="auto"/>
            <w:left w:val="none" w:sz="0" w:space="0" w:color="auto"/>
            <w:bottom w:val="none" w:sz="0" w:space="0" w:color="auto"/>
            <w:right w:val="none" w:sz="0" w:space="0" w:color="auto"/>
          </w:divBdr>
          <w:divsChild>
            <w:div w:id="339503096">
              <w:marLeft w:val="0"/>
              <w:marRight w:val="0"/>
              <w:marTop w:val="0"/>
              <w:marBottom w:val="0"/>
              <w:divBdr>
                <w:top w:val="none" w:sz="0" w:space="0" w:color="auto"/>
                <w:left w:val="none" w:sz="0" w:space="0" w:color="auto"/>
                <w:bottom w:val="none" w:sz="0" w:space="0" w:color="auto"/>
                <w:right w:val="none" w:sz="0" w:space="0" w:color="auto"/>
              </w:divBdr>
            </w:div>
          </w:divsChild>
        </w:div>
        <w:div w:id="1367868795">
          <w:marLeft w:val="0"/>
          <w:marRight w:val="0"/>
          <w:marTop w:val="0"/>
          <w:marBottom w:val="0"/>
          <w:divBdr>
            <w:top w:val="none" w:sz="0" w:space="0" w:color="auto"/>
            <w:left w:val="none" w:sz="0" w:space="0" w:color="auto"/>
            <w:bottom w:val="none" w:sz="0" w:space="0" w:color="auto"/>
            <w:right w:val="none" w:sz="0" w:space="0" w:color="auto"/>
          </w:divBdr>
          <w:divsChild>
            <w:div w:id="950160508">
              <w:marLeft w:val="0"/>
              <w:marRight w:val="0"/>
              <w:marTop w:val="0"/>
              <w:marBottom w:val="0"/>
              <w:divBdr>
                <w:top w:val="none" w:sz="0" w:space="0" w:color="auto"/>
                <w:left w:val="none" w:sz="0" w:space="0" w:color="auto"/>
                <w:bottom w:val="none" w:sz="0" w:space="0" w:color="auto"/>
                <w:right w:val="none" w:sz="0" w:space="0" w:color="auto"/>
              </w:divBdr>
            </w:div>
            <w:div w:id="1227036125">
              <w:marLeft w:val="0"/>
              <w:marRight w:val="0"/>
              <w:marTop w:val="0"/>
              <w:marBottom w:val="0"/>
              <w:divBdr>
                <w:top w:val="none" w:sz="0" w:space="0" w:color="auto"/>
                <w:left w:val="none" w:sz="0" w:space="0" w:color="auto"/>
                <w:bottom w:val="none" w:sz="0" w:space="0" w:color="auto"/>
                <w:right w:val="none" w:sz="0" w:space="0" w:color="auto"/>
              </w:divBdr>
            </w:div>
            <w:div w:id="1073771356">
              <w:marLeft w:val="0"/>
              <w:marRight w:val="0"/>
              <w:marTop w:val="0"/>
              <w:marBottom w:val="0"/>
              <w:divBdr>
                <w:top w:val="none" w:sz="0" w:space="0" w:color="auto"/>
                <w:left w:val="none" w:sz="0" w:space="0" w:color="auto"/>
                <w:bottom w:val="none" w:sz="0" w:space="0" w:color="auto"/>
                <w:right w:val="none" w:sz="0" w:space="0" w:color="auto"/>
              </w:divBdr>
            </w:div>
            <w:div w:id="1247110230">
              <w:marLeft w:val="0"/>
              <w:marRight w:val="0"/>
              <w:marTop w:val="0"/>
              <w:marBottom w:val="0"/>
              <w:divBdr>
                <w:top w:val="none" w:sz="0" w:space="0" w:color="auto"/>
                <w:left w:val="none" w:sz="0" w:space="0" w:color="auto"/>
                <w:bottom w:val="none" w:sz="0" w:space="0" w:color="auto"/>
                <w:right w:val="none" w:sz="0" w:space="0" w:color="auto"/>
              </w:divBdr>
            </w:div>
            <w:div w:id="1841967576">
              <w:marLeft w:val="0"/>
              <w:marRight w:val="0"/>
              <w:marTop w:val="0"/>
              <w:marBottom w:val="0"/>
              <w:divBdr>
                <w:top w:val="none" w:sz="0" w:space="0" w:color="auto"/>
                <w:left w:val="none" w:sz="0" w:space="0" w:color="auto"/>
                <w:bottom w:val="none" w:sz="0" w:space="0" w:color="auto"/>
                <w:right w:val="none" w:sz="0" w:space="0" w:color="auto"/>
              </w:divBdr>
            </w:div>
            <w:div w:id="1130900107">
              <w:marLeft w:val="0"/>
              <w:marRight w:val="0"/>
              <w:marTop w:val="0"/>
              <w:marBottom w:val="0"/>
              <w:divBdr>
                <w:top w:val="none" w:sz="0" w:space="0" w:color="auto"/>
                <w:left w:val="none" w:sz="0" w:space="0" w:color="auto"/>
                <w:bottom w:val="none" w:sz="0" w:space="0" w:color="auto"/>
                <w:right w:val="none" w:sz="0" w:space="0" w:color="auto"/>
              </w:divBdr>
            </w:div>
            <w:div w:id="457649243">
              <w:marLeft w:val="0"/>
              <w:marRight w:val="0"/>
              <w:marTop w:val="0"/>
              <w:marBottom w:val="0"/>
              <w:divBdr>
                <w:top w:val="none" w:sz="0" w:space="0" w:color="auto"/>
                <w:left w:val="none" w:sz="0" w:space="0" w:color="auto"/>
                <w:bottom w:val="none" w:sz="0" w:space="0" w:color="auto"/>
                <w:right w:val="none" w:sz="0" w:space="0" w:color="auto"/>
              </w:divBdr>
            </w:div>
            <w:div w:id="742871621">
              <w:marLeft w:val="0"/>
              <w:marRight w:val="0"/>
              <w:marTop w:val="0"/>
              <w:marBottom w:val="0"/>
              <w:divBdr>
                <w:top w:val="none" w:sz="0" w:space="0" w:color="auto"/>
                <w:left w:val="none" w:sz="0" w:space="0" w:color="auto"/>
                <w:bottom w:val="none" w:sz="0" w:space="0" w:color="auto"/>
                <w:right w:val="none" w:sz="0" w:space="0" w:color="auto"/>
              </w:divBdr>
            </w:div>
          </w:divsChild>
        </w:div>
        <w:div w:id="169372827">
          <w:marLeft w:val="0"/>
          <w:marRight w:val="0"/>
          <w:marTop w:val="0"/>
          <w:marBottom w:val="0"/>
          <w:divBdr>
            <w:top w:val="none" w:sz="0" w:space="0" w:color="auto"/>
            <w:left w:val="none" w:sz="0" w:space="0" w:color="auto"/>
            <w:bottom w:val="none" w:sz="0" w:space="0" w:color="auto"/>
            <w:right w:val="none" w:sz="0" w:space="0" w:color="auto"/>
          </w:divBdr>
          <w:divsChild>
            <w:div w:id="1165586607">
              <w:marLeft w:val="0"/>
              <w:marRight w:val="0"/>
              <w:marTop w:val="0"/>
              <w:marBottom w:val="0"/>
              <w:divBdr>
                <w:top w:val="none" w:sz="0" w:space="0" w:color="auto"/>
                <w:left w:val="none" w:sz="0" w:space="0" w:color="auto"/>
                <w:bottom w:val="none" w:sz="0" w:space="0" w:color="auto"/>
                <w:right w:val="none" w:sz="0" w:space="0" w:color="auto"/>
              </w:divBdr>
            </w:div>
            <w:div w:id="331954643">
              <w:marLeft w:val="0"/>
              <w:marRight w:val="0"/>
              <w:marTop w:val="0"/>
              <w:marBottom w:val="0"/>
              <w:divBdr>
                <w:top w:val="none" w:sz="0" w:space="0" w:color="auto"/>
                <w:left w:val="none" w:sz="0" w:space="0" w:color="auto"/>
                <w:bottom w:val="none" w:sz="0" w:space="0" w:color="auto"/>
                <w:right w:val="none" w:sz="0" w:space="0" w:color="auto"/>
              </w:divBdr>
            </w:div>
            <w:div w:id="2122140976">
              <w:marLeft w:val="0"/>
              <w:marRight w:val="0"/>
              <w:marTop w:val="0"/>
              <w:marBottom w:val="0"/>
              <w:divBdr>
                <w:top w:val="none" w:sz="0" w:space="0" w:color="auto"/>
                <w:left w:val="none" w:sz="0" w:space="0" w:color="auto"/>
                <w:bottom w:val="none" w:sz="0" w:space="0" w:color="auto"/>
                <w:right w:val="none" w:sz="0" w:space="0" w:color="auto"/>
              </w:divBdr>
            </w:div>
            <w:div w:id="1357922369">
              <w:marLeft w:val="0"/>
              <w:marRight w:val="0"/>
              <w:marTop w:val="0"/>
              <w:marBottom w:val="0"/>
              <w:divBdr>
                <w:top w:val="none" w:sz="0" w:space="0" w:color="auto"/>
                <w:left w:val="none" w:sz="0" w:space="0" w:color="auto"/>
                <w:bottom w:val="none" w:sz="0" w:space="0" w:color="auto"/>
                <w:right w:val="none" w:sz="0" w:space="0" w:color="auto"/>
              </w:divBdr>
            </w:div>
          </w:divsChild>
        </w:div>
        <w:div w:id="1128356498">
          <w:marLeft w:val="0"/>
          <w:marRight w:val="0"/>
          <w:marTop w:val="0"/>
          <w:marBottom w:val="0"/>
          <w:divBdr>
            <w:top w:val="none" w:sz="0" w:space="0" w:color="auto"/>
            <w:left w:val="none" w:sz="0" w:space="0" w:color="auto"/>
            <w:bottom w:val="none" w:sz="0" w:space="0" w:color="auto"/>
            <w:right w:val="none" w:sz="0" w:space="0" w:color="auto"/>
          </w:divBdr>
          <w:divsChild>
            <w:div w:id="643856135">
              <w:marLeft w:val="0"/>
              <w:marRight w:val="0"/>
              <w:marTop w:val="0"/>
              <w:marBottom w:val="0"/>
              <w:divBdr>
                <w:top w:val="none" w:sz="0" w:space="0" w:color="auto"/>
                <w:left w:val="none" w:sz="0" w:space="0" w:color="auto"/>
                <w:bottom w:val="none" w:sz="0" w:space="0" w:color="auto"/>
                <w:right w:val="none" w:sz="0" w:space="0" w:color="auto"/>
              </w:divBdr>
            </w:div>
            <w:div w:id="2020348461">
              <w:marLeft w:val="0"/>
              <w:marRight w:val="0"/>
              <w:marTop w:val="0"/>
              <w:marBottom w:val="0"/>
              <w:divBdr>
                <w:top w:val="none" w:sz="0" w:space="0" w:color="auto"/>
                <w:left w:val="none" w:sz="0" w:space="0" w:color="auto"/>
                <w:bottom w:val="none" w:sz="0" w:space="0" w:color="auto"/>
                <w:right w:val="none" w:sz="0" w:space="0" w:color="auto"/>
              </w:divBdr>
            </w:div>
            <w:div w:id="1327436513">
              <w:marLeft w:val="0"/>
              <w:marRight w:val="0"/>
              <w:marTop w:val="0"/>
              <w:marBottom w:val="0"/>
              <w:divBdr>
                <w:top w:val="none" w:sz="0" w:space="0" w:color="auto"/>
                <w:left w:val="none" w:sz="0" w:space="0" w:color="auto"/>
                <w:bottom w:val="none" w:sz="0" w:space="0" w:color="auto"/>
                <w:right w:val="none" w:sz="0" w:space="0" w:color="auto"/>
              </w:divBdr>
            </w:div>
          </w:divsChild>
        </w:div>
        <w:div w:id="579287707">
          <w:marLeft w:val="0"/>
          <w:marRight w:val="0"/>
          <w:marTop w:val="0"/>
          <w:marBottom w:val="0"/>
          <w:divBdr>
            <w:top w:val="none" w:sz="0" w:space="0" w:color="auto"/>
            <w:left w:val="none" w:sz="0" w:space="0" w:color="auto"/>
            <w:bottom w:val="none" w:sz="0" w:space="0" w:color="auto"/>
            <w:right w:val="none" w:sz="0" w:space="0" w:color="auto"/>
          </w:divBdr>
          <w:divsChild>
            <w:div w:id="621302924">
              <w:marLeft w:val="0"/>
              <w:marRight w:val="0"/>
              <w:marTop w:val="0"/>
              <w:marBottom w:val="0"/>
              <w:divBdr>
                <w:top w:val="none" w:sz="0" w:space="0" w:color="auto"/>
                <w:left w:val="none" w:sz="0" w:space="0" w:color="auto"/>
                <w:bottom w:val="none" w:sz="0" w:space="0" w:color="auto"/>
                <w:right w:val="none" w:sz="0" w:space="0" w:color="auto"/>
              </w:divBdr>
            </w:div>
          </w:divsChild>
        </w:div>
        <w:div w:id="1277327542">
          <w:marLeft w:val="0"/>
          <w:marRight w:val="0"/>
          <w:marTop w:val="0"/>
          <w:marBottom w:val="0"/>
          <w:divBdr>
            <w:top w:val="none" w:sz="0" w:space="0" w:color="auto"/>
            <w:left w:val="none" w:sz="0" w:space="0" w:color="auto"/>
            <w:bottom w:val="none" w:sz="0" w:space="0" w:color="auto"/>
            <w:right w:val="none" w:sz="0" w:space="0" w:color="auto"/>
          </w:divBdr>
          <w:divsChild>
            <w:div w:id="1955557316">
              <w:marLeft w:val="0"/>
              <w:marRight w:val="0"/>
              <w:marTop w:val="0"/>
              <w:marBottom w:val="0"/>
              <w:divBdr>
                <w:top w:val="none" w:sz="0" w:space="0" w:color="auto"/>
                <w:left w:val="none" w:sz="0" w:space="0" w:color="auto"/>
                <w:bottom w:val="none" w:sz="0" w:space="0" w:color="auto"/>
                <w:right w:val="none" w:sz="0" w:space="0" w:color="auto"/>
              </w:divBdr>
            </w:div>
          </w:divsChild>
        </w:div>
        <w:div w:id="1475831763">
          <w:marLeft w:val="0"/>
          <w:marRight w:val="0"/>
          <w:marTop w:val="0"/>
          <w:marBottom w:val="0"/>
          <w:divBdr>
            <w:top w:val="none" w:sz="0" w:space="0" w:color="auto"/>
            <w:left w:val="none" w:sz="0" w:space="0" w:color="auto"/>
            <w:bottom w:val="none" w:sz="0" w:space="0" w:color="auto"/>
            <w:right w:val="none" w:sz="0" w:space="0" w:color="auto"/>
          </w:divBdr>
          <w:divsChild>
            <w:div w:id="2106996890">
              <w:marLeft w:val="0"/>
              <w:marRight w:val="0"/>
              <w:marTop w:val="0"/>
              <w:marBottom w:val="0"/>
              <w:divBdr>
                <w:top w:val="none" w:sz="0" w:space="0" w:color="auto"/>
                <w:left w:val="none" w:sz="0" w:space="0" w:color="auto"/>
                <w:bottom w:val="none" w:sz="0" w:space="0" w:color="auto"/>
                <w:right w:val="none" w:sz="0" w:space="0" w:color="auto"/>
              </w:divBdr>
            </w:div>
            <w:div w:id="133908247">
              <w:marLeft w:val="0"/>
              <w:marRight w:val="0"/>
              <w:marTop w:val="0"/>
              <w:marBottom w:val="0"/>
              <w:divBdr>
                <w:top w:val="none" w:sz="0" w:space="0" w:color="auto"/>
                <w:left w:val="none" w:sz="0" w:space="0" w:color="auto"/>
                <w:bottom w:val="none" w:sz="0" w:space="0" w:color="auto"/>
                <w:right w:val="none" w:sz="0" w:space="0" w:color="auto"/>
              </w:divBdr>
            </w:div>
          </w:divsChild>
        </w:div>
        <w:div w:id="1090006585">
          <w:marLeft w:val="0"/>
          <w:marRight w:val="0"/>
          <w:marTop w:val="0"/>
          <w:marBottom w:val="0"/>
          <w:divBdr>
            <w:top w:val="none" w:sz="0" w:space="0" w:color="auto"/>
            <w:left w:val="none" w:sz="0" w:space="0" w:color="auto"/>
            <w:bottom w:val="none" w:sz="0" w:space="0" w:color="auto"/>
            <w:right w:val="none" w:sz="0" w:space="0" w:color="auto"/>
          </w:divBdr>
          <w:divsChild>
            <w:div w:id="505631243">
              <w:marLeft w:val="0"/>
              <w:marRight w:val="0"/>
              <w:marTop w:val="0"/>
              <w:marBottom w:val="0"/>
              <w:divBdr>
                <w:top w:val="none" w:sz="0" w:space="0" w:color="auto"/>
                <w:left w:val="none" w:sz="0" w:space="0" w:color="auto"/>
                <w:bottom w:val="none" w:sz="0" w:space="0" w:color="auto"/>
                <w:right w:val="none" w:sz="0" w:space="0" w:color="auto"/>
              </w:divBdr>
            </w:div>
            <w:div w:id="306713807">
              <w:marLeft w:val="0"/>
              <w:marRight w:val="0"/>
              <w:marTop w:val="0"/>
              <w:marBottom w:val="0"/>
              <w:divBdr>
                <w:top w:val="none" w:sz="0" w:space="0" w:color="auto"/>
                <w:left w:val="none" w:sz="0" w:space="0" w:color="auto"/>
                <w:bottom w:val="none" w:sz="0" w:space="0" w:color="auto"/>
                <w:right w:val="none" w:sz="0" w:space="0" w:color="auto"/>
              </w:divBdr>
            </w:div>
            <w:div w:id="1764107552">
              <w:marLeft w:val="0"/>
              <w:marRight w:val="0"/>
              <w:marTop w:val="0"/>
              <w:marBottom w:val="0"/>
              <w:divBdr>
                <w:top w:val="none" w:sz="0" w:space="0" w:color="auto"/>
                <w:left w:val="none" w:sz="0" w:space="0" w:color="auto"/>
                <w:bottom w:val="none" w:sz="0" w:space="0" w:color="auto"/>
                <w:right w:val="none" w:sz="0" w:space="0" w:color="auto"/>
              </w:divBdr>
            </w:div>
          </w:divsChild>
        </w:div>
        <w:div w:id="1606615272">
          <w:marLeft w:val="0"/>
          <w:marRight w:val="0"/>
          <w:marTop w:val="0"/>
          <w:marBottom w:val="0"/>
          <w:divBdr>
            <w:top w:val="none" w:sz="0" w:space="0" w:color="auto"/>
            <w:left w:val="none" w:sz="0" w:space="0" w:color="auto"/>
            <w:bottom w:val="none" w:sz="0" w:space="0" w:color="auto"/>
            <w:right w:val="none" w:sz="0" w:space="0" w:color="auto"/>
          </w:divBdr>
          <w:divsChild>
            <w:div w:id="1684478270">
              <w:marLeft w:val="0"/>
              <w:marRight w:val="0"/>
              <w:marTop w:val="0"/>
              <w:marBottom w:val="0"/>
              <w:divBdr>
                <w:top w:val="none" w:sz="0" w:space="0" w:color="auto"/>
                <w:left w:val="none" w:sz="0" w:space="0" w:color="auto"/>
                <w:bottom w:val="none" w:sz="0" w:space="0" w:color="auto"/>
                <w:right w:val="none" w:sz="0" w:space="0" w:color="auto"/>
              </w:divBdr>
            </w:div>
            <w:div w:id="1632320912">
              <w:marLeft w:val="0"/>
              <w:marRight w:val="0"/>
              <w:marTop w:val="0"/>
              <w:marBottom w:val="0"/>
              <w:divBdr>
                <w:top w:val="none" w:sz="0" w:space="0" w:color="auto"/>
                <w:left w:val="none" w:sz="0" w:space="0" w:color="auto"/>
                <w:bottom w:val="none" w:sz="0" w:space="0" w:color="auto"/>
                <w:right w:val="none" w:sz="0" w:space="0" w:color="auto"/>
              </w:divBdr>
            </w:div>
          </w:divsChild>
        </w:div>
        <w:div w:id="121001472">
          <w:marLeft w:val="0"/>
          <w:marRight w:val="0"/>
          <w:marTop w:val="0"/>
          <w:marBottom w:val="0"/>
          <w:divBdr>
            <w:top w:val="none" w:sz="0" w:space="0" w:color="auto"/>
            <w:left w:val="none" w:sz="0" w:space="0" w:color="auto"/>
            <w:bottom w:val="none" w:sz="0" w:space="0" w:color="auto"/>
            <w:right w:val="none" w:sz="0" w:space="0" w:color="auto"/>
          </w:divBdr>
          <w:divsChild>
            <w:div w:id="1076441892">
              <w:marLeft w:val="0"/>
              <w:marRight w:val="0"/>
              <w:marTop w:val="0"/>
              <w:marBottom w:val="0"/>
              <w:divBdr>
                <w:top w:val="none" w:sz="0" w:space="0" w:color="auto"/>
                <w:left w:val="none" w:sz="0" w:space="0" w:color="auto"/>
                <w:bottom w:val="none" w:sz="0" w:space="0" w:color="auto"/>
                <w:right w:val="none" w:sz="0" w:space="0" w:color="auto"/>
              </w:divBdr>
            </w:div>
          </w:divsChild>
        </w:div>
        <w:div w:id="1985963922">
          <w:marLeft w:val="0"/>
          <w:marRight w:val="0"/>
          <w:marTop w:val="0"/>
          <w:marBottom w:val="0"/>
          <w:divBdr>
            <w:top w:val="none" w:sz="0" w:space="0" w:color="auto"/>
            <w:left w:val="none" w:sz="0" w:space="0" w:color="auto"/>
            <w:bottom w:val="none" w:sz="0" w:space="0" w:color="auto"/>
            <w:right w:val="none" w:sz="0" w:space="0" w:color="auto"/>
          </w:divBdr>
          <w:divsChild>
            <w:div w:id="1588730168">
              <w:marLeft w:val="0"/>
              <w:marRight w:val="0"/>
              <w:marTop w:val="0"/>
              <w:marBottom w:val="0"/>
              <w:divBdr>
                <w:top w:val="none" w:sz="0" w:space="0" w:color="auto"/>
                <w:left w:val="none" w:sz="0" w:space="0" w:color="auto"/>
                <w:bottom w:val="none" w:sz="0" w:space="0" w:color="auto"/>
                <w:right w:val="none" w:sz="0" w:space="0" w:color="auto"/>
              </w:divBdr>
            </w:div>
          </w:divsChild>
        </w:div>
        <w:div w:id="22831991">
          <w:marLeft w:val="0"/>
          <w:marRight w:val="0"/>
          <w:marTop w:val="0"/>
          <w:marBottom w:val="0"/>
          <w:divBdr>
            <w:top w:val="none" w:sz="0" w:space="0" w:color="auto"/>
            <w:left w:val="none" w:sz="0" w:space="0" w:color="auto"/>
            <w:bottom w:val="none" w:sz="0" w:space="0" w:color="auto"/>
            <w:right w:val="none" w:sz="0" w:space="0" w:color="auto"/>
          </w:divBdr>
          <w:divsChild>
            <w:div w:id="56978838">
              <w:marLeft w:val="0"/>
              <w:marRight w:val="0"/>
              <w:marTop w:val="0"/>
              <w:marBottom w:val="0"/>
              <w:divBdr>
                <w:top w:val="none" w:sz="0" w:space="0" w:color="auto"/>
                <w:left w:val="none" w:sz="0" w:space="0" w:color="auto"/>
                <w:bottom w:val="none" w:sz="0" w:space="0" w:color="auto"/>
                <w:right w:val="none" w:sz="0" w:space="0" w:color="auto"/>
              </w:divBdr>
            </w:div>
            <w:div w:id="737751490">
              <w:marLeft w:val="0"/>
              <w:marRight w:val="0"/>
              <w:marTop w:val="0"/>
              <w:marBottom w:val="0"/>
              <w:divBdr>
                <w:top w:val="none" w:sz="0" w:space="0" w:color="auto"/>
                <w:left w:val="none" w:sz="0" w:space="0" w:color="auto"/>
                <w:bottom w:val="none" w:sz="0" w:space="0" w:color="auto"/>
                <w:right w:val="none" w:sz="0" w:space="0" w:color="auto"/>
              </w:divBdr>
            </w:div>
            <w:div w:id="102653102">
              <w:marLeft w:val="0"/>
              <w:marRight w:val="0"/>
              <w:marTop w:val="0"/>
              <w:marBottom w:val="0"/>
              <w:divBdr>
                <w:top w:val="none" w:sz="0" w:space="0" w:color="auto"/>
                <w:left w:val="none" w:sz="0" w:space="0" w:color="auto"/>
                <w:bottom w:val="none" w:sz="0" w:space="0" w:color="auto"/>
                <w:right w:val="none" w:sz="0" w:space="0" w:color="auto"/>
              </w:divBdr>
            </w:div>
            <w:div w:id="779762133">
              <w:marLeft w:val="0"/>
              <w:marRight w:val="0"/>
              <w:marTop w:val="0"/>
              <w:marBottom w:val="0"/>
              <w:divBdr>
                <w:top w:val="none" w:sz="0" w:space="0" w:color="auto"/>
                <w:left w:val="none" w:sz="0" w:space="0" w:color="auto"/>
                <w:bottom w:val="none" w:sz="0" w:space="0" w:color="auto"/>
                <w:right w:val="none" w:sz="0" w:space="0" w:color="auto"/>
              </w:divBdr>
            </w:div>
            <w:div w:id="837231494">
              <w:marLeft w:val="0"/>
              <w:marRight w:val="0"/>
              <w:marTop w:val="0"/>
              <w:marBottom w:val="0"/>
              <w:divBdr>
                <w:top w:val="none" w:sz="0" w:space="0" w:color="auto"/>
                <w:left w:val="none" w:sz="0" w:space="0" w:color="auto"/>
                <w:bottom w:val="none" w:sz="0" w:space="0" w:color="auto"/>
                <w:right w:val="none" w:sz="0" w:space="0" w:color="auto"/>
              </w:divBdr>
            </w:div>
            <w:div w:id="1312101770">
              <w:marLeft w:val="0"/>
              <w:marRight w:val="0"/>
              <w:marTop w:val="0"/>
              <w:marBottom w:val="0"/>
              <w:divBdr>
                <w:top w:val="none" w:sz="0" w:space="0" w:color="auto"/>
                <w:left w:val="none" w:sz="0" w:space="0" w:color="auto"/>
                <w:bottom w:val="none" w:sz="0" w:space="0" w:color="auto"/>
                <w:right w:val="none" w:sz="0" w:space="0" w:color="auto"/>
              </w:divBdr>
            </w:div>
            <w:div w:id="1286812102">
              <w:marLeft w:val="0"/>
              <w:marRight w:val="0"/>
              <w:marTop w:val="0"/>
              <w:marBottom w:val="0"/>
              <w:divBdr>
                <w:top w:val="none" w:sz="0" w:space="0" w:color="auto"/>
                <w:left w:val="none" w:sz="0" w:space="0" w:color="auto"/>
                <w:bottom w:val="none" w:sz="0" w:space="0" w:color="auto"/>
                <w:right w:val="none" w:sz="0" w:space="0" w:color="auto"/>
              </w:divBdr>
            </w:div>
          </w:divsChild>
        </w:div>
        <w:div w:id="1777866648">
          <w:marLeft w:val="0"/>
          <w:marRight w:val="0"/>
          <w:marTop w:val="0"/>
          <w:marBottom w:val="0"/>
          <w:divBdr>
            <w:top w:val="none" w:sz="0" w:space="0" w:color="auto"/>
            <w:left w:val="none" w:sz="0" w:space="0" w:color="auto"/>
            <w:bottom w:val="none" w:sz="0" w:space="0" w:color="auto"/>
            <w:right w:val="none" w:sz="0" w:space="0" w:color="auto"/>
          </w:divBdr>
          <w:divsChild>
            <w:div w:id="2072582250">
              <w:marLeft w:val="0"/>
              <w:marRight w:val="0"/>
              <w:marTop w:val="0"/>
              <w:marBottom w:val="0"/>
              <w:divBdr>
                <w:top w:val="none" w:sz="0" w:space="0" w:color="auto"/>
                <w:left w:val="none" w:sz="0" w:space="0" w:color="auto"/>
                <w:bottom w:val="none" w:sz="0" w:space="0" w:color="auto"/>
                <w:right w:val="none" w:sz="0" w:space="0" w:color="auto"/>
              </w:divBdr>
            </w:div>
            <w:div w:id="622419939">
              <w:marLeft w:val="0"/>
              <w:marRight w:val="0"/>
              <w:marTop w:val="0"/>
              <w:marBottom w:val="0"/>
              <w:divBdr>
                <w:top w:val="none" w:sz="0" w:space="0" w:color="auto"/>
                <w:left w:val="none" w:sz="0" w:space="0" w:color="auto"/>
                <w:bottom w:val="none" w:sz="0" w:space="0" w:color="auto"/>
                <w:right w:val="none" w:sz="0" w:space="0" w:color="auto"/>
              </w:divBdr>
            </w:div>
            <w:div w:id="915894720">
              <w:marLeft w:val="0"/>
              <w:marRight w:val="0"/>
              <w:marTop w:val="0"/>
              <w:marBottom w:val="0"/>
              <w:divBdr>
                <w:top w:val="none" w:sz="0" w:space="0" w:color="auto"/>
                <w:left w:val="none" w:sz="0" w:space="0" w:color="auto"/>
                <w:bottom w:val="none" w:sz="0" w:space="0" w:color="auto"/>
                <w:right w:val="none" w:sz="0" w:space="0" w:color="auto"/>
              </w:divBdr>
            </w:div>
          </w:divsChild>
        </w:div>
        <w:div w:id="122819408">
          <w:marLeft w:val="0"/>
          <w:marRight w:val="0"/>
          <w:marTop w:val="0"/>
          <w:marBottom w:val="0"/>
          <w:divBdr>
            <w:top w:val="none" w:sz="0" w:space="0" w:color="auto"/>
            <w:left w:val="none" w:sz="0" w:space="0" w:color="auto"/>
            <w:bottom w:val="none" w:sz="0" w:space="0" w:color="auto"/>
            <w:right w:val="none" w:sz="0" w:space="0" w:color="auto"/>
          </w:divBdr>
          <w:divsChild>
            <w:div w:id="879779076">
              <w:marLeft w:val="0"/>
              <w:marRight w:val="0"/>
              <w:marTop w:val="0"/>
              <w:marBottom w:val="0"/>
              <w:divBdr>
                <w:top w:val="none" w:sz="0" w:space="0" w:color="auto"/>
                <w:left w:val="none" w:sz="0" w:space="0" w:color="auto"/>
                <w:bottom w:val="none" w:sz="0" w:space="0" w:color="auto"/>
                <w:right w:val="none" w:sz="0" w:space="0" w:color="auto"/>
              </w:divBdr>
            </w:div>
          </w:divsChild>
        </w:div>
        <w:div w:id="894698997">
          <w:marLeft w:val="0"/>
          <w:marRight w:val="0"/>
          <w:marTop w:val="0"/>
          <w:marBottom w:val="0"/>
          <w:divBdr>
            <w:top w:val="none" w:sz="0" w:space="0" w:color="auto"/>
            <w:left w:val="none" w:sz="0" w:space="0" w:color="auto"/>
            <w:bottom w:val="none" w:sz="0" w:space="0" w:color="auto"/>
            <w:right w:val="none" w:sz="0" w:space="0" w:color="auto"/>
          </w:divBdr>
          <w:divsChild>
            <w:div w:id="1788700683">
              <w:marLeft w:val="0"/>
              <w:marRight w:val="0"/>
              <w:marTop w:val="0"/>
              <w:marBottom w:val="0"/>
              <w:divBdr>
                <w:top w:val="none" w:sz="0" w:space="0" w:color="auto"/>
                <w:left w:val="none" w:sz="0" w:space="0" w:color="auto"/>
                <w:bottom w:val="none" w:sz="0" w:space="0" w:color="auto"/>
                <w:right w:val="none" w:sz="0" w:space="0" w:color="auto"/>
              </w:divBdr>
            </w:div>
            <w:div w:id="282929852">
              <w:marLeft w:val="0"/>
              <w:marRight w:val="0"/>
              <w:marTop w:val="0"/>
              <w:marBottom w:val="0"/>
              <w:divBdr>
                <w:top w:val="none" w:sz="0" w:space="0" w:color="auto"/>
                <w:left w:val="none" w:sz="0" w:space="0" w:color="auto"/>
                <w:bottom w:val="none" w:sz="0" w:space="0" w:color="auto"/>
                <w:right w:val="none" w:sz="0" w:space="0" w:color="auto"/>
              </w:divBdr>
            </w:div>
            <w:div w:id="7947951">
              <w:marLeft w:val="0"/>
              <w:marRight w:val="0"/>
              <w:marTop w:val="0"/>
              <w:marBottom w:val="0"/>
              <w:divBdr>
                <w:top w:val="none" w:sz="0" w:space="0" w:color="auto"/>
                <w:left w:val="none" w:sz="0" w:space="0" w:color="auto"/>
                <w:bottom w:val="none" w:sz="0" w:space="0" w:color="auto"/>
                <w:right w:val="none" w:sz="0" w:space="0" w:color="auto"/>
              </w:divBdr>
            </w:div>
            <w:div w:id="965816402">
              <w:marLeft w:val="0"/>
              <w:marRight w:val="0"/>
              <w:marTop w:val="0"/>
              <w:marBottom w:val="0"/>
              <w:divBdr>
                <w:top w:val="none" w:sz="0" w:space="0" w:color="auto"/>
                <w:left w:val="none" w:sz="0" w:space="0" w:color="auto"/>
                <w:bottom w:val="none" w:sz="0" w:space="0" w:color="auto"/>
                <w:right w:val="none" w:sz="0" w:space="0" w:color="auto"/>
              </w:divBdr>
            </w:div>
            <w:div w:id="1052994856">
              <w:marLeft w:val="0"/>
              <w:marRight w:val="0"/>
              <w:marTop w:val="0"/>
              <w:marBottom w:val="0"/>
              <w:divBdr>
                <w:top w:val="none" w:sz="0" w:space="0" w:color="auto"/>
                <w:left w:val="none" w:sz="0" w:space="0" w:color="auto"/>
                <w:bottom w:val="none" w:sz="0" w:space="0" w:color="auto"/>
                <w:right w:val="none" w:sz="0" w:space="0" w:color="auto"/>
              </w:divBdr>
            </w:div>
          </w:divsChild>
        </w:div>
        <w:div w:id="536236867">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
          </w:divsChild>
        </w:div>
        <w:div w:id="1598293960">
          <w:marLeft w:val="0"/>
          <w:marRight w:val="0"/>
          <w:marTop w:val="0"/>
          <w:marBottom w:val="0"/>
          <w:divBdr>
            <w:top w:val="none" w:sz="0" w:space="0" w:color="auto"/>
            <w:left w:val="none" w:sz="0" w:space="0" w:color="auto"/>
            <w:bottom w:val="none" w:sz="0" w:space="0" w:color="auto"/>
            <w:right w:val="none" w:sz="0" w:space="0" w:color="auto"/>
          </w:divBdr>
          <w:divsChild>
            <w:div w:id="1541743639">
              <w:marLeft w:val="0"/>
              <w:marRight w:val="0"/>
              <w:marTop w:val="0"/>
              <w:marBottom w:val="0"/>
              <w:divBdr>
                <w:top w:val="none" w:sz="0" w:space="0" w:color="auto"/>
                <w:left w:val="none" w:sz="0" w:space="0" w:color="auto"/>
                <w:bottom w:val="none" w:sz="0" w:space="0" w:color="auto"/>
                <w:right w:val="none" w:sz="0" w:space="0" w:color="auto"/>
              </w:divBdr>
            </w:div>
            <w:div w:id="592401817">
              <w:marLeft w:val="0"/>
              <w:marRight w:val="0"/>
              <w:marTop w:val="0"/>
              <w:marBottom w:val="0"/>
              <w:divBdr>
                <w:top w:val="none" w:sz="0" w:space="0" w:color="auto"/>
                <w:left w:val="none" w:sz="0" w:space="0" w:color="auto"/>
                <w:bottom w:val="none" w:sz="0" w:space="0" w:color="auto"/>
                <w:right w:val="none" w:sz="0" w:space="0" w:color="auto"/>
              </w:divBdr>
            </w:div>
            <w:div w:id="2116709390">
              <w:marLeft w:val="0"/>
              <w:marRight w:val="0"/>
              <w:marTop w:val="0"/>
              <w:marBottom w:val="0"/>
              <w:divBdr>
                <w:top w:val="none" w:sz="0" w:space="0" w:color="auto"/>
                <w:left w:val="none" w:sz="0" w:space="0" w:color="auto"/>
                <w:bottom w:val="none" w:sz="0" w:space="0" w:color="auto"/>
                <w:right w:val="none" w:sz="0" w:space="0" w:color="auto"/>
              </w:divBdr>
            </w:div>
            <w:div w:id="1986472251">
              <w:marLeft w:val="0"/>
              <w:marRight w:val="0"/>
              <w:marTop w:val="0"/>
              <w:marBottom w:val="0"/>
              <w:divBdr>
                <w:top w:val="none" w:sz="0" w:space="0" w:color="auto"/>
                <w:left w:val="none" w:sz="0" w:space="0" w:color="auto"/>
                <w:bottom w:val="none" w:sz="0" w:space="0" w:color="auto"/>
                <w:right w:val="none" w:sz="0" w:space="0" w:color="auto"/>
              </w:divBdr>
            </w:div>
          </w:divsChild>
        </w:div>
        <w:div w:id="666858373">
          <w:marLeft w:val="0"/>
          <w:marRight w:val="0"/>
          <w:marTop w:val="0"/>
          <w:marBottom w:val="0"/>
          <w:divBdr>
            <w:top w:val="none" w:sz="0" w:space="0" w:color="auto"/>
            <w:left w:val="none" w:sz="0" w:space="0" w:color="auto"/>
            <w:bottom w:val="none" w:sz="0" w:space="0" w:color="auto"/>
            <w:right w:val="none" w:sz="0" w:space="0" w:color="auto"/>
          </w:divBdr>
          <w:divsChild>
            <w:div w:id="427967700">
              <w:marLeft w:val="0"/>
              <w:marRight w:val="0"/>
              <w:marTop w:val="0"/>
              <w:marBottom w:val="0"/>
              <w:divBdr>
                <w:top w:val="none" w:sz="0" w:space="0" w:color="auto"/>
                <w:left w:val="none" w:sz="0" w:space="0" w:color="auto"/>
                <w:bottom w:val="none" w:sz="0" w:space="0" w:color="auto"/>
                <w:right w:val="none" w:sz="0" w:space="0" w:color="auto"/>
              </w:divBdr>
            </w:div>
          </w:divsChild>
        </w:div>
        <w:div w:id="1723484621">
          <w:marLeft w:val="0"/>
          <w:marRight w:val="0"/>
          <w:marTop w:val="0"/>
          <w:marBottom w:val="0"/>
          <w:divBdr>
            <w:top w:val="none" w:sz="0" w:space="0" w:color="auto"/>
            <w:left w:val="none" w:sz="0" w:space="0" w:color="auto"/>
            <w:bottom w:val="none" w:sz="0" w:space="0" w:color="auto"/>
            <w:right w:val="none" w:sz="0" w:space="0" w:color="auto"/>
          </w:divBdr>
          <w:divsChild>
            <w:div w:id="1293554499">
              <w:marLeft w:val="0"/>
              <w:marRight w:val="0"/>
              <w:marTop w:val="0"/>
              <w:marBottom w:val="0"/>
              <w:divBdr>
                <w:top w:val="none" w:sz="0" w:space="0" w:color="auto"/>
                <w:left w:val="none" w:sz="0" w:space="0" w:color="auto"/>
                <w:bottom w:val="none" w:sz="0" w:space="0" w:color="auto"/>
                <w:right w:val="none" w:sz="0" w:space="0" w:color="auto"/>
              </w:divBdr>
            </w:div>
            <w:div w:id="2121099651">
              <w:marLeft w:val="0"/>
              <w:marRight w:val="0"/>
              <w:marTop w:val="0"/>
              <w:marBottom w:val="0"/>
              <w:divBdr>
                <w:top w:val="none" w:sz="0" w:space="0" w:color="auto"/>
                <w:left w:val="none" w:sz="0" w:space="0" w:color="auto"/>
                <w:bottom w:val="none" w:sz="0" w:space="0" w:color="auto"/>
                <w:right w:val="none" w:sz="0" w:space="0" w:color="auto"/>
              </w:divBdr>
            </w:div>
          </w:divsChild>
        </w:div>
        <w:div w:id="1049498555">
          <w:marLeft w:val="0"/>
          <w:marRight w:val="0"/>
          <w:marTop w:val="0"/>
          <w:marBottom w:val="0"/>
          <w:divBdr>
            <w:top w:val="none" w:sz="0" w:space="0" w:color="auto"/>
            <w:left w:val="none" w:sz="0" w:space="0" w:color="auto"/>
            <w:bottom w:val="none" w:sz="0" w:space="0" w:color="auto"/>
            <w:right w:val="none" w:sz="0" w:space="0" w:color="auto"/>
          </w:divBdr>
          <w:divsChild>
            <w:div w:id="1764689365">
              <w:marLeft w:val="0"/>
              <w:marRight w:val="0"/>
              <w:marTop w:val="0"/>
              <w:marBottom w:val="0"/>
              <w:divBdr>
                <w:top w:val="none" w:sz="0" w:space="0" w:color="auto"/>
                <w:left w:val="none" w:sz="0" w:space="0" w:color="auto"/>
                <w:bottom w:val="none" w:sz="0" w:space="0" w:color="auto"/>
                <w:right w:val="none" w:sz="0" w:space="0" w:color="auto"/>
              </w:divBdr>
            </w:div>
          </w:divsChild>
        </w:div>
        <w:div w:id="486554836">
          <w:marLeft w:val="0"/>
          <w:marRight w:val="0"/>
          <w:marTop w:val="0"/>
          <w:marBottom w:val="0"/>
          <w:divBdr>
            <w:top w:val="none" w:sz="0" w:space="0" w:color="auto"/>
            <w:left w:val="none" w:sz="0" w:space="0" w:color="auto"/>
            <w:bottom w:val="none" w:sz="0" w:space="0" w:color="auto"/>
            <w:right w:val="none" w:sz="0" w:space="0" w:color="auto"/>
          </w:divBdr>
          <w:divsChild>
            <w:div w:id="1838769294">
              <w:marLeft w:val="0"/>
              <w:marRight w:val="0"/>
              <w:marTop w:val="0"/>
              <w:marBottom w:val="0"/>
              <w:divBdr>
                <w:top w:val="none" w:sz="0" w:space="0" w:color="auto"/>
                <w:left w:val="none" w:sz="0" w:space="0" w:color="auto"/>
                <w:bottom w:val="none" w:sz="0" w:space="0" w:color="auto"/>
                <w:right w:val="none" w:sz="0" w:space="0" w:color="auto"/>
              </w:divBdr>
            </w:div>
            <w:div w:id="884679811">
              <w:marLeft w:val="0"/>
              <w:marRight w:val="0"/>
              <w:marTop w:val="0"/>
              <w:marBottom w:val="0"/>
              <w:divBdr>
                <w:top w:val="none" w:sz="0" w:space="0" w:color="auto"/>
                <w:left w:val="none" w:sz="0" w:space="0" w:color="auto"/>
                <w:bottom w:val="none" w:sz="0" w:space="0" w:color="auto"/>
                <w:right w:val="none" w:sz="0" w:space="0" w:color="auto"/>
              </w:divBdr>
            </w:div>
            <w:div w:id="1018384927">
              <w:marLeft w:val="0"/>
              <w:marRight w:val="0"/>
              <w:marTop w:val="0"/>
              <w:marBottom w:val="0"/>
              <w:divBdr>
                <w:top w:val="none" w:sz="0" w:space="0" w:color="auto"/>
                <w:left w:val="none" w:sz="0" w:space="0" w:color="auto"/>
                <w:bottom w:val="none" w:sz="0" w:space="0" w:color="auto"/>
                <w:right w:val="none" w:sz="0" w:space="0" w:color="auto"/>
              </w:divBdr>
            </w:div>
          </w:divsChild>
        </w:div>
        <w:div w:id="1109005170">
          <w:marLeft w:val="0"/>
          <w:marRight w:val="0"/>
          <w:marTop w:val="0"/>
          <w:marBottom w:val="0"/>
          <w:divBdr>
            <w:top w:val="none" w:sz="0" w:space="0" w:color="auto"/>
            <w:left w:val="none" w:sz="0" w:space="0" w:color="auto"/>
            <w:bottom w:val="none" w:sz="0" w:space="0" w:color="auto"/>
            <w:right w:val="none" w:sz="0" w:space="0" w:color="auto"/>
          </w:divBdr>
          <w:divsChild>
            <w:div w:id="634068832">
              <w:marLeft w:val="0"/>
              <w:marRight w:val="0"/>
              <w:marTop w:val="0"/>
              <w:marBottom w:val="0"/>
              <w:divBdr>
                <w:top w:val="none" w:sz="0" w:space="0" w:color="auto"/>
                <w:left w:val="none" w:sz="0" w:space="0" w:color="auto"/>
                <w:bottom w:val="none" w:sz="0" w:space="0" w:color="auto"/>
                <w:right w:val="none" w:sz="0" w:space="0" w:color="auto"/>
              </w:divBdr>
            </w:div>
          </w:divsChild>
        </w:div>
        <w:div w:id="1866941566">
          <w:marLeft w:val="0"/>
          <w:marRight w:val="0"/>
          <w:marTop w:val="0"/>
          <w:marBottom w:val="0"/>
          <w:divBdr>
            <w:top w:val="none" w:sz="0" w:space="0" w:color="auto"/>
            <w:left w:val="none" w:sz="0" w:space="0" w:color="auto"/>
            <w:bottom w:val="none" w:sz="0" w:space="0" w:color="auto"/>
            <w:right w:val="none" w:sz="0" w:space="0" w:color="auto"/>
          </w:divBdr>
          <w:divsChild>
            <w:div w:id="371687222">
              <w:marLeft w:val="0"/>
              <w:marRight w:val="0"/>
              <w:marTop w:val="0"/>
              <w:marBottom w:val="0"/>
              <w:divBdr>
                <w:top w:val="none" w:sz="0" w:space="0" w:color="auto"/>
                <w:left w:val="none" w:sz="0" w:space="0" w:color="auto"/>
                <w:bottom w:val="none" w:sz="0" w:space="0" w:color="auto"/>
                <w:right w:val="none" w:sz="0" w:space="0" w:color="auto"/>
              </w:divBdr>
            </w:div>
          </w:divsChild>
        </w:div>
        <w:div w:id="844395641">
          <w:marLeft w:val="0"/>
          <w:marRight w:val="0"/>
          <w:marTop w:val="0"/>
          <w:marBottom w:val="0"/>
          <w:divBdr>
            <w:top w:val="none" w:sz="0" w:space="0" w:color="auto"/>
            <w:left w:val="none" w:sz="0" w:space="0" w:color="auto"/>
            <w:bottom w:val="none" w:sz="0" w:space="0" w:color="auto"/>
            <w:right w:val="none" w:sz="0" w:space="0" w:color="auto"/>
          </w:divBdr>
          <w:divsChild>
            <w:div w:id="953710531">
              <w:marLeft w:val="0"/>
              <w:marRight w:val="0"/>
              <w:marTop w:val="0"/>
              <w:marBottom w:val="0"/>
              <w:divBdr>
                <w:top w:val="none" w:sz="0" w:space="0" w:color="auto"/>
                <w:left w:val="none" w:sz="0" w:space="0" w:color="auto"/>
                <w:bottom w:val="none" w:sz="0" w:space="0" w:color="auto"/>
                <w:right w:val="none" w:sz="0" w:space="0" w:color="auto"/>
              </w:divBdr>
            </w:div>
          </w:divsChild>
        </w:div>
        <w:div w:id="455561420">
          <w:marLeft w:val="0"/>
          <w:marRight w:val="0"/>
          <w:marTop w:val="0"/>
          <w:marBottom w:val="0"/>
          <w:divBdr>
            <w:top w:val="none" w:sz="0" w:space="0" w:color="auto"/>
            <w:left w:val="none" w:sz="0" w:space="0" w:color="auto"/>
            <w:bottom w:val="none" w:sz="0" w:space="0" w:color="auto"/>
            <w:right w:val="none" w:sz="0" w:space="0" w:color="auto"/>
          </w:divBdr>
          <w:divsChild>
            <w:div w:id="1957639007">
              <w:marLeft w:val="0"/>
              <w:marRight w:val="0"/>
              <w:marTop w:val="0"/>
              <w:marBottom w:val="0"/>
              <w:divBdr>
                <w:top w:val="none" w:sz="0" w:space="0" w:color="auto"/>
                <w:left w:val="none" w:sz="0" w:space="0" w:color="auto"/>
                <w:bottom w:val="none" w:sz="0" w:space="0" w:color="auto"/>
                <w:right w:val="none" w:sz="0" w:space="0" w:color="auto"/>
              </w:divBdr>
            </w:div>
            <w:div w:id="1268848183">
              <w:marLeft w:val="0"/>
              <w:marRight w:val="0"/>
              <w:marTop w:val="0"/>
              <w:marBottom w:val="0"/>
              <w:divBdr>
                <w:top w:val="none" w:sz="0" w:space="0" w:color="auto"/>
                <w:left w:val="none" w:sz="0" w:space="0" w:color="auto"/>
                <w:bottom w:val="none" w:sz="0" w:space="0" w:color="auto"/>
                <w:right w:val="none" w:sz="0" w:space="0" w:color="auto"/>
              </w:divBdr>
            </w:div>
            <w:div w:id="988437950">
              <w:marLeft w:val="0"/>
              <w:marRight w:val="0"/>
              <w:marTop w:val="0"/>
              <w:marBottom w:val="0"/>
              <w:divBdr>
                <w:top w:val="none" w:sz="0" w:space="0" w:color="auto"/>
                <w:left w:val="none" w:sz="0" w:space="0" w:color="auto"/>
                <w:bottom w:val="none" w:sz="0" w:space="0" w:color="auto"/>
                <w:right w:val="none" w:sz="0" w:space="0" w:color="auto"/>
              </w:divBdr>
            </w:div>
            <w:div w:id="1980839855">
              <w:marLeft w:val="0"/>
              <w:marRight w:val="0"/>
              <w:marTop w:val="0"/>
              <w:marBottom w:val="0"/>
              <w:divBdr>
                <w:top w:val="none" w:sz="0" w:space="0" w:color="auto"/>
                <w:left w:val="none" w:sz="0" w:space="0" w:color="auto"/>
                <w:bottom w:val="none" w:sz="0" w:space="0" w:color="auto"/>
                <w:right w:val="none" w:sz="0" w:space="0" w:color="auto"/>
              </w:divBdr>
            </w:div>
            <w:div w:id="1287393505">
              <w:marLeft w:val="0"/>
              <w:marRight w:val="0"/>
              <w:marTop w:val="0"/>
              <w:marBottom w:val="0"/>
              <w:divBdr>
                <w:top w:val="none" w:sz="0" w:space="0" w:color="auto"/>
                <w:left w:val="none" w:sz="0" w:space="0" w:color="auto"/>
                <w:bottom w:val="none" w:sz="0" w:space="0" w:color="auto"/>
                <w:right w:val="none" w:sz="0" w:space="0" w:color="auto"/>
              </w:divBdr>
            </w:div>
          </w:divsChild>
        </w:div>
        <w:div w:id="2042777206">
          <w:marLeft w:val="0"/>
          <w:marRight w:val="0"/>
          <w:marTop w:val="0"/>
          <w:marBottom w:val="0"/>
          <w:divBdr>
            <w:top w:val="none" w:sz="0" w:space="0" w:color="auto"/>
            <w:left w:val="none" w:sz="0" w:space="0" w:color="auto"/>
            <w:bottom w:val="none" w:sz="0" w:space="0" w:color="auto"/>
            <w:right w:val="none" w:sz="0" w:space="0" w:color="auto"/>
          </w:divBdr>
          <w:divsChild>
            <w:div w:id="1044014662">
              <w:marLeft w:val="0"/>
              <w:marRight w:val="0"/>
              <w:marTop w:val="0"/>
              <w:marBottom w:val="0"/>
              <w:divBdr>
                <w:top w:val="none" w:sz="0" w:space="0" w:color="auto"/>
                <w:left w:val="none" w:sz="0" w:space="0" w:color="auto"/>
                <w:bottom w:val="none" w:sz="0" w:space="0" w:color="auto"/>
                <w:right w:val="none" w:sz="0" w:space="0" w:color="auto"/>
              </w:divBdr>
            </w:div>
            <w:div w:id="651711354">
              <w:marLeft w:val="0"/>
              <w:marRight w:val="0"/>
              <w:marTop w:val="0"/>
              <w:marBottom w:val="0"/>
              <w:divBdr>
                <w:top w:val="none" w:sz="0" w:space="0" w:color="auto"/>
                <w:left w:val="none" w:sz="0" w:space="0" w:color="auto"/>
                <w:bottom w:val="none" w:sz="0" w:space="0" w:color="auto"/>
                <w:right w:val="none" w:sz="0" w:space="0" w:color="auto"/>
              </w:divBdr>
            </w:div>
            <w:div w:id="500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1820539329">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3.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4.xml><?xml version="1.0" encoding="utf-8"?>
<ds:datastoreItem xmlns:ds="http://schemas.openxmlformats.org/officeDocument/2006/customXml" ds:itemID="{976C3B3C-1FF1-48B5-94BF-E156EA42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9827</Words>
  <Characters>54049</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6</cp:revision>
  <dcterms:created xsi:type="dcterms:W3CDTF">2022-10-13T16:25:00Z</dcterms:created>
  <dcterms:modified xsi:type="dcterms:W3CDTF">2022-10-24T17:06:00Z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